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06C3" w14:textId="79238493" w:rsidR="003E0AE1" w:rsidRPr="00FD1D14" w:rsidRDefault="00C21AAE" w:rsidP="00FD1D14">
      <w:pPr>
        <w:jc w:val="center"/>
        <w:rPr>
          <w:b/>
          <w:szCs w:val="24"/>
        </w:rPr>
      </w:pPr>
      <w:r>
        <w:rPr>
          <w:b/>
          <w:szCs w:val="24"/>
        </w:rPr>
        <w:t>TAGRA:</w:t>
      </w:r>
      <w:r w:rsidR="001D15DB" w:rsidRPr="00AC05E9">
        <w:rPr>
          <w:b/>
          <w:szCs w:val="24"/>
        </w:rPr>
        <w:t xml:space="preserve"> </w:t>
      </w:r>
      <w:r>
        <w:rPr>
          <w:b/>
          <w:szCs w:val="24"/>
        </w:rPr>
        <w:t>Formula review work plan</w:t>
      </w:r>
    </w:p>
    <w:p w14:paraId="50EE3B49" w14:textId="77777777" w:rsidR="004967A0" w:rsidRDefault="004967A0" w:rsidP="00384EFE">
      <w:pPr>
        <w:jc w:val="both"/>
        <w:rPr>
          <w:szCs w:val="24"/>
        </w:rPr>
      </w:pPr>
    </w:p>
    <w:p w14:paraId="5E652E31" w14:textId="77777777" w:rsidR="004967A0" w:rsidRPr="00DE5304" w:rsidRDefault="00DE5304" w:rsidP="00384EFE">
      <w:pPr>
        <w:jc w:val="both"/>
        <w:rPr>
          <w:b/>
          <w:bCs/>
          <w:szCs w:val="24"/>
        </w:rPr>
      </w:pPr>
      <w:r w:rsidRPr="00DE5304">
        <w:rPr>
          <w:b/>
          <w:bCs/>
          <w:szCs w:val="24"/>
        </w:rPr>
        <w:t>Introduction:</w:t>
      </w:r>
    </w:p>
    <w:p w14:paraId="6AAA035C" w14:textId="77777777" w:rsidR="00C21AAE" w:rsidRDefault="00C21AAE" w:rsidP="00384EFE">
      <w:pPr>
        <w:pStyle w:val="ListParagraph"/>
        <w:numPr>
          <w:ilvl w:val="0"/>
          <w:numId w:val="7"/>
        </w:numPr>
        <w:ind w:left="0" w:firstLine="0"/>
        <w:jc w:val="both"/>
        <w:rPr>
          <w:szCs w:val="24"/>
        </w:rPr>
      </w:pPr>
      <w:r>
        <w:rPr>
          <w:szCs w:val="24"/>
        </w:rPr>
        <w:t xml:space="preserve">This note sets out a draft </w:t>
      </w:r>
      <w:r w:rsidR="00510B4A">
        <w:rPr>
          <w:szCs w:val="24"/>
        </w:rPr>
        <w:t xml:space="preserve">prospective </w:t>
      </w:r>
      <w:r>
        <w:rPr>
          <w:szCs w:val="24"/>
        </w:rPr>
        <w:t xml:space="preserve">work plan for discussion and decision by TAGRA. </w:t>
      </w:r>
      <w:r w:rsidR="00F23398">
        <w:rPr>
          <w:szCs w:val="24"/>
        </w:rPr>
        <w:t xml:space="preserve"> </w:t>
      </w:r>
      <w:r w:rsidR="00100F27">
        <w:rPr>
          <w:szCs w:val="24"/>
        </w:rPr>
        <w:t xml:space="preserve">The </w:t>
      </w:r>
      <w:r w:rsidR="00520EDC">
        <w:rPr>
          <w:szCs w:val="24"/>
        </w:rPr>
        <w:t xml:space="preserve">plan </w:t>
      </w:r>
      <w:r w:rsidR="001B0A4D">
        <w:rPr>
          <w:szCs w:val="24"/>
        </w:rPr>
        <w:t xml:space="preserve">reflects the key priorities of maintaining and running the formula </w:t>
      </w:r>
      <w:r w:rsidR="00A65D16">
        <w:rPr>
          <w:szCs w:val="24"/>
        </w:rPr>
        <w:t>whilst</w:t>
      </w:r>
      <w:r w:rsidR="001B0A4D">
        <w:rPr>
          <w:szCs w:val="24"/>
        </w:rPr>
        <w:t xml:space="preserve"> </w:t>
      </w:r>
      <w:r w:rsidR="004275B7">
        <w:rPr>
          <w:szCs w:val="24"/>
        </w:rPr>
        <w:t xml:space="preserve">fulfilling the </w:t>
      </w:r>
      <w:r>
        <w:rPr>
          <w:szCs w:val="24"/>
        </w:rPr>
        <w:t xml:space="preserve">Scottish Government commitment, set out in the </w:t>
      </w:r>
      <w:r w:rsidRPr="00C21AAE">
        <w:rPr>
          <w:szCs w:val="24"/>
        </w:rPr>
        <w:t>2021/22 Programme for Government ‘</w:t>
      </w:r>
      <w:r w:rsidRPr="00C21AAE">
        <w:rPr>
          <w:i/>
          <w:szCs w:val="24"/>
        </w:rPr>
        <w:t>A Fairer Greener Scotland</w:t>
      </w:r>
      <w:r w:rsidRPr="00C21AAE">
        <w:rPr>
          <w:szCs w:val="24"/>
        </w:rPr>
        <w:t>’</w:t>
      </w:r>
      <w:r w:rsidR="004128EB">
        <w:rPr>
          <w:szCs w:val="24"/>
        </w:rPr>
        <w:t>,</w:t>
      </w:r>
      <w:r w:rsidRPr="00C21AAE">
        <w:rPr>
          <w:szCs w:val="24"/>
        </w:rPr>
        <w:t xml:space="preserve"> </w:t>
      </w:r>
      <w:r w:rsidR="004275B7">
        <w:rPr>
          <w:szCs w:val="24"/>
        </w:rPr>
        <w:t xml:space="preserve">to </w:t>
      </w:r>
      <w:r w:rsidR="003E6BC5">
        <w:rPr>
          <w:szCs w:val="24"/>
        </w:rPr>
        <w:t>“</w:t>
      </w:r>
      <w:r w:rsidRPr="00C21AAE">
        <w:rPr>
          <w:i/>
          <w:szCs w:val="24"/>
        </w:rPr>
        <w:t>review the NHS funding formula.</w:t>
      </w:r>
      <w:r w:rsidRPr="00C21AAE">
        <w:rPr>
          <w:szCs w:val="24"/>
        </w:rPr>
        <w:t>”</w:t>
      </w:r>
      <w:r w:rsidR="00A472DB">
        <w:rPr>
          <w:szCs w:val="24"/>
        </w:rPr>
        <w:t xml:space="preserve">  It also takes account of the </w:t>
      </w:r>
      <w:r w:rsidR="00EA0B09">
        <w:rPr>
          <w:szCs w:val="24"/>
        </w:rPr>
        <w:t xml:space="preserve">availability of cost and population data required for the formula review. </w:t>
      </w:r>
    </w:p>
    <w:p w14:paraId="174FE067" w14:textId="77777777" w:rsidR="006A7CC1" w:rsidRDefault="006A7CC1" w:rsidP="00384EFE">
      <w:pPr>
        <w:pStyle w:val="ListParagraph"/>
        <w:ind w:left="0"/>
        <w:jc w:val="both"/>
        <w:rPr>
          <w:szCs w:val="24"/>
        </w:rPr>
      </w:pPr>
    </w:p>
    <w:p w14:paraId="6E608C2F" w14:textId="77777777" w:rsidR="00B80227" w:rsidRDefault="00ED2D70" w:rsidP="00384EFE">
      <w:pPr>
        <w:pStyle w:val="ListParagraph"/>
        <w:numPr>
          <w:ilvl w:val="0"/>
          <w:numId w:val="7"/>
        </w:numPr>
        <w:ind w:left="0" w:firstLine="0"/>
        <w:jc w:val="both"/>
        <w:rPr>
          <w:szCs w:val="24"/>
        </w:rPr>
      </w:pPr>
      <w:r>
        <w:rPr>
          <w:szCs w:val="24"/>
        </w:rPr>
        <w:t xml:space="preserve">The programme </w:t>
      </w:r>
      <w:r w:rsidR="00B21191">
        <w:rPr>
          <w:szCs w:val="24"/>
        </w:rPr>
        <w:t>is presented in</w:t>
      </w:r>
      <w:r>
        <w:rPr>
          <w:szCs w:val="24"/>
        </w:rPr>
        <w:t xml:space="preserve"> </w:t>
      </w:r>
      <w:r w:rsidR="000B7A66">
        <w:rPr>
          <w:szCs w:val="24"/>
        </w:rPr>
        <w:t xml:space="preserve">two phases: </w:t>
      </w:r>
      <w:r w:rsidR="00566DA8">
        <w:rPr>
          <w:szCs w:val="24"/>
        </w:rPr>
        <w:t xml:space="preserve">the </w:t>
      </w:r>
      <w:r w:rsidR="000B7A66">
        <w:rPr>
          <w:szCs w:val="24"/>
        </w:rPr>
        <w:t>short</w:t>
      </w:r>
      <w:r w:rsidR="00432885">
        <w:rPr>
          <w:szCs w:val="24"/>
        </w:rPr>
        <w:t>-medium</w:t>
      </w:r>
      <w:r w:rsidR="000B7A66">
        <w:rPr>
          <w:szCs w:val="24"/>
        </w:rPr>
        <w:t xml:space="preserve"> term and </w:t>
      </w:r>
      <w:r w:rsidR="00566DA8">
        <w:rPr>
          <w:szCs w:val="24"/>
        </w:rPr>
        <w:t xml:space="preserve">the </w:t>
      </w:r>
      <w:r w:rsidR="000B7A66">
        <w:rPr>
          <w:szCs w:val="24"/>
        </w:rPr>
        <w:t>medium</w:t>
      </w:r>
      <w:r w:rsidR="005B79A8">
        <w:rPr>
          <w:szCs w:val="24"/>
        </w:rPr>
        <w:t>-</w:t>
      </w:r>
      <w:r w:rsidR="006C7456">
        <w:rPr>
          <w:szCs w:val="24"/>
        </w:rPr>
        <w:t>long</w:t>
      </w:r>
      <w:r w:rsidR="000B7A66">
        <w:rPr>
          <w:szCs w:val="24"/>
        </w:rPr>
        <w:t xml:space="preserve"> term.  </w:t>
      </w:r>
      <w:r w:rsidR="00553721">
        <w:rPr>
          <w:szCs w:val="24"/>
        </w:rPr>
        <w:t>The short-medium term</w:t>
      </w:r>
      <w:r w:rsidR="00CF18F7">
        <w:rPr>
          <w:szCs w:val="24"/>
        </w:rPr>
        <w:t xml:space="preserve"> elements are either required  to be undertaken (the formula runs) or could be undertaken (</w:t>
      </w:r>
      <w:r w:rsidR="00587767">
        <w:rPr>
          <w:szCs w:val="24"/>
        </w:rPr>
        <w:t xml:space="preserve">reviews of data or formula developments) given the existing </w:t>
      </w:r>
      <w:r w:rsidR="00F32662">
        <w:rPr>
          <w:szCs w:val="24"/>
        </w:rPr>
        <w:t xml:space="preserve">data.  </w:t>
      </w:r>
      <w:r w:rsidR="002852D8">
        <w:rPr>
          <w:szCs w:val="24"/>
        </w:rPr>
        <w:t>The medium</w:t>
      </w:r>
      <w:r w:rsidR="006C7456">
        <w:rPr>
          <w:szCs w:val="24"/>
        </w:rPr>
        <w:t>-long</w:t>
      </w:r>
      <w:r w:rsidR="002852D8">
        <w:rPr>
          <w:szCs w:val="24"/>
        </w:rPr>
        <w:t xml:space="preserve"> term work programme is </w:t>
      </w:r>
      <w:r w:rsidR="00F32662">
        <w:rPr>
          <w:szCs w:val="24"/>
        </w:rPr>
        <w:t xml:space="preserve">more </w:t>
      </w:r>
      <w:r w:rsidR="002852D8">
        <w:rPr>
          <w:szCs w:val="24"/>
        </w:rPr>
        <w:t>indicative</w:t>
      </w:r>
      <w:r w:rsidR="00F32662">
        <w:rPr>
          <w:szCs w:val="24"/>
        </w:rPr>
        <w:t xml:space="preserve"> at this stage</w:t>
      </w:r>
      <w:r w:rsidR="002852D8">
        <w:rPr>
          <w:szCs w:val="24"/>
        </w:rPr>
        <w:t xml:space="preserve"> as the specific content</w:t>
      </w:r>
      <w:r w:rsidR="00A65D16">
        <w:rPr>
          <w:szCs w:val="24"/>
        </w:rPr>
        <w:t xml:space="preserve"> and timings</w:t>
      </w:r>
      <w:r w:rsidR="002852D8">
        <w:rPr>
          <w:szCs w:val="24"/>
        </w:rPr>
        <w:t xml:space="preserve"> </w:t>
      </w:r>
      <w:r w:rsidR="005839FB">
        <w:rPr>
          <w:szCs w:val="24"/>
        </w:rPr>
        <w:t xml:space="preserve">will </w:t>
      </w:r>
      <w:r w:rsidR="005907BD">
        <w:rPr>
          <w:szCs w:val="24"/>
        </w:rPr>
        <w:t>be informed by</w:t>
      </w:r>
      <w:r w:rsidR="005839FB">
        <w:rPr>
          <w:szCs w:val="24"/>
        </w:rPr>
        <w:t xml:space="preserve"> the findings of the </w:t>
      </w:r>
      <w:r w:rsidR="005907BD">
        <w:rPr>
          <w:szCs w:val="24"/>
        </w:rPr>
        <w:t>earlier</w:t>
      </w:r>
      <w:r w:rsidR="005839FB">
        <w:rPr>
          <w:szCs w:val="24"/>
        </w:rPr>
        <w:t xml:space="preserve"> </w:t>
      </w:r>
      <w:r w:rsidR="00462B10">
        <w:rPr>
          <w:szCs w:val="24"/>
        </w:rPr>
        <w:t>phase</w:t>
      </w:r>
      <w:r w:rsidR="00437FE6">
        <w:rPr>
          <w:szCs w:val="24"/>
        </w:rPr>
        <w:t xml:space="preserve"> of the work</w:t>
      </w:r>
      <w:r w:rsidR="00B80227">
        <w:rPr>
          <w:szCs w:val="24"/>
        </w:rPr>
        <w:t xml:space="preserve"> and the availability of data at that time</w:t>
      </w:r>
      <w:r w:rsidR="005839FB">
        <w:rPr>
          <w:szCs w:val="24"/>
        </w:rPr>
        <w:t xml:space="preserve">.  </w:t>
      </w:r>
    </w:p>
    <w:p w14:paraId="08EECCD5" w14:textId="77777777" w:rsidR="00B80227" w:rsidRPr="00B80227" w:rsidRDefault="00B80227" w:rsidP="00B80227">
      <w:pPr>
        <w:rPr>
          <w:szCs w:val="24"/>
        </w:rPr>
      </w:pPr>
    </w:p>
    <w:p w14:paraId="4C34AE44" w14:textId="77777777" w:rsidR="006A7CC1" w:rsidRPr="0084380B" w:rsidRDefault="006A7CC1" w:rsidP="00384EFE">
      <w:pPr>
        <w:pStyle w:val="ListParagraph"/>
        <w:numPr>
          <w:ilvl w:val="0"/>
          <w:numId w:val="7"/>
        </w:numPr>
        <w:ind w:left="0" w:firstLine="0"/>
        <w:jc w:val="both"/>
        <w:rPr>
          <w:szCs w:val="24"/>
        </w:rPr>
      </w:pPr>
      <w:r w:rsidRPr="0084380B">
        <w:rPr>
          <w:szCs w:val="24"/>
        </w:rPr>
        <w:t>Two other projects in particular will interact with the TAGRA work programme: the review of the Costs Book</w:t>
      </w:r>
      <w:r w:rsidR="004128EB">
        <w:rPr>
          <w:szCs w:val="24"/>
        </w:rPr>
        <w:t xml:space="preserve"> </w:t>
      </w:r>
      <w:r w:rsidRPr="0084380B">
        <w:rPr>
          <w:szCs w:val="24"/>
        </w:rPr>
        <w:t xml:space="preserve">and the </w:t>
      </w:r>
      <w:r w:rsidR="005A7ED8">
        <w:rPr>
          <w:szCs w:val="24"/>
        </w:rPr>
        <w:t>implementation</w:t>
      </w:r>
      <w:r w:rsidR="004128EB" w:rsidRPr="0084380B">
        <w:rPr>
          <w:szCs w:val="24"/>
        </w:rPr>
        <w:t xml:space="preserve"> </w:t>
      </w:r>
      <w:r w:rsidRPr="0084380B">
        <w:rPr>
          <w:szCs w:val="24"/>
        </w:rPr>
        <w:t xml:space="preserve">of the National Care Service.  </w:t>
      </w:r>
    </w:p>
    <w:p w14:paraId="1C0E4AF6" w14:textId="77777777" w:rsidR="006A7CC1" w:rsidRDefault="006A7CC1" w:rsidP="00384EFE">
      <w:pPr>
        <w:pStyle w:val="ListParagraph"/>
        <w:ind w:left="0"/>
        <w:jc w:val="both"/>
        <w:rPr>
          <w:szCs w:val="24"/>
        </w:rPr>
      </w:pPr>
    </w:p>
    <w:p w14:paraId="6B5E7430" w14:textId="77777777" w:rsidR="006A7CC1" w:rsidRDefault="006A7CC1" w:rsidP="00360F61">
      <w:pPr>
        <w:pStyle w:val="ListParagraph"/>
        <w:numPr>
          <w:ilvl w:val="0"/>
          <w:numId w:val="7"/>
        </w:numPr>
        <w:ind w:left="0" w:firstLine="0"/>
        <w:jc w:val="both"/>
        <w:rPr>
          <w:szCs w:val="24"/>
        </w:rPr>
      </w:pPr>
      <w:r w:rsidRPr="005824CF">
        <w:rPr>
          <w:szCs w:val="24"/>
        </w:rPr>
        <w:t xml:space="preserve">The </w:t>
      </w:r>
      <w:r w:rsidR="00B80227" w:rsidRPr="005824CF">
        <w:rPr>
          <w:szCs w:val="24"/>
        </w:rPr>
        <w:t>Costs Book</w:t>
      </w:r>
      <w:r w:rsidRPr="005824CF">
        <w:rPr>
          <w:szCs w:val="24"/>
        </w:rPr>
        <w:t xml:space="preserve"> constitutes a </w:t>
      </w:r>
      <w:r w:rsidR="00003218" w:rsidRPr="005824CF">
        <w:rPr>
          <w:szCs w:val="24"/>
        </w:rPr>
        <w:t>fundamental</w:t>
      </w:r>
      <w:r w:rsidRPr="005824CF">
        <w:rPr>
          <w:szCs w:val="24"/>
        </w:rPr>
        <w:t xml:space="preserve"> data source for the formula, without which key elements of the formula cannot be updated.  As TAGRA is aw</w:t>
      </w:r>
      <w:r w:rsidR="00AF0ABC" w:rsidRPr="005824CF">
        <w:rPr>
          <w:szCs w:val="24"/>
        </w:rPr>
        <w:t>are</w:t>
      </w:r>
      <w:r w:rsidRPr="005824CF">
        <w:rPr>
          <w:szCs w:val="24"/>
        </w:rPr>
        <w:t xml:space="preserve"> detailed </w:t>
      </w:r>
      <w:r w:rsidR="00B80227" w:rsidRPr="005824CF">
        <w:rPr>
          <w:szCs w:val="24"/>
        </w:rPr>
        <w:t>Costs Book</w:t>
      </w:r>
      <w:r w:rsidRPr="005824CF">
        <w:rPr>
          <w:szCs w:val="24"/>
        </w:rPr>
        <w:t xml:space="preserve"> </w:t>
      </w:r>
      <w:r w:rsidR="00462B10" w:rsidRPr="005824CF">
        <w:rPr>
          <w:szCs w:val="24"/>
        </w:rPr>
        <w:t xml:space="preserve">data </w:t>
      </w:r>
      <w:r w:rsidRPr="005824CF">
        <w:rPr>
          <w:szCs w:val="24"/>
        </w:rPr>
        <w:t>will not be published for 2020/21 and 2021/22, but is expected to be available for 2022/23</w:t>
      </w:r>
      <w:r w:rsidR="00B80227" w:rsidRPr="005824CF">
        <w:rPr>
          <w:szCs w:val="24"/>
        </w:rPr>
        <w:t xml:space="preserve"> </w:t>
      </w:r>
      <w:r w:rsidR="009F44D9" w:rsidRPr="005824CF">
        <w:rPr>
          <w:szCs w:val="24"/>
        </w:rPr>
        <w:t>(</w:t>
      </w:r>
      <w:r w:rsidR="00B80227" w:rsidRPr="005824CF">
        <w:rPr>
          <w:szCs w:val="24"/>
        </w:rPr>
        <w:t xml:space="preserve">by </w:t>
      </w:r>
      <w:r w:rsidR="009F44D9" w:rsidRPr="005824CF">
        <w:rPr>
          <w:szCs w:val="24"/>
        </w:rPr>
        <w:t>the spring of 2024)</w:t>
      </w:r>
      <w:r w:rsidRPr="005824CF">
        <w:rPr>
          <w:szCs w:val="24"/>
        </w:rPr>
        <w:t xml:space="preserve">.  </w:t>
      </w:r>
      <w:r w:rsidR="005824CF">
        <w:rPr>
          <w:szCs w:val="24"/>
        </w:rPr>
        <w:t>T</w:t>
      </w:r>
      <w:r w:rsidRPr="005824CF">
        <w:rPr>
          <w:szCs w:val="24"/>
        </w:rPr>
        <w:t xml:space="preserve">he </w:t>
      </w:r>
      <w:r w:rsidR="005824CF">
        <w:rPr>
          <w:szCs w:val="24"/>
        </w:rPr>
        <w:t>Costs Book itself</w:t>
      </w:r>
      <w:r w:rsidRPr="005824CF">
        <w:rPr>
          <w:szCs w:val="24"/>
        </w:rPr>
        <w:t xml:space="preserve"> will be </w:t>
      </w:r>
      <w:r w:rsidR="001E2236" w:rsidRPr="005824CF">
        <w:rPr>
          <w:szCs w:val="24"/>
        </w:rPr>
        <w:t xml:space="preserve">subject to </w:t>
      </w:r>
      <w:r w:rsidR="005824CF">
        <w:rPr>
          <w:szCs w:val="24"/>
        </w:rPr>
        <w:t>a</w:t>
      </w:r>
      <w:r w:rsidR="001E2236" w:rsidRPr="005824CF">
        <w:rPr>
          <w:szCs w:val="24"/>
        </w:rPr>
        <w:t xml:space="preserve"> review</w:t>
      </w:r>
      <w:r w:rsidR="005824CF">
        <w:rPr>
          <w:szCs w:val="24"/>
        </w:rPr>
        <w:t xml:space="preserve"> over the next three years</w:t>
      </w:r>
      <w:r w:rsidR="001E2236" w:rsidRPr="005824CF">
        <w:rPr>
          <w:szCs w:val="24"/>
        </w:rPr>
        <w:t>,</w:t>
      </w:r>
      <w:r w:rsidRPr="005824CF">
        <w:rPr>
          <w:szCs w:val="24"/>
        </w:rPr>
        <w:t xml:space="preserve"> to ensure that </w:t>
      </w:r>
      <w:r w:rsidR="005824CF">
        <w:rPr>
          <w:szCs w:val="24"/>
        </w:rPr>
        <w:t>it</w:t>
      </w:r>
      <w:r w:rsidRPr="005824CF">
        <w:rPr>
          <w:szCs w:val="24"/>
        </w:rPr>
        <w:t xml:space="preserve"> continue</w:t>
      </w:r>
      <w:r w:rsidR="005824CF">
        <w:rPr>
          <w:szCs w:val="24"/>
        </w:rPr>
        <w:t>s</w:t>
      </w:r>
      <w:r w:rsidRPr="005824CF">
        <w:rPr>
          <w:szCs w:val="24"/>
        </w:rPr>
        <w:t xml:space="preserve"> to provide relevant and robust data on NHS expenditure at the detailed level.  </w:t>
      </w:r>
      <w:r w:rsidR="005824CF">
        <w:rPr>
          <w:szCs w:val="24"/>
        </w:rPr>
        <w:t>The Cost Book review</w:t>
      </w:r>
      <w:r w:rsidRPr="005824CF">
        <w:rPr>
          <w:szCs w:val="24"/>
        </w:rPr>
        <w:t xml:space="preserve"> represents an opportunity for TAGRA to </w:t>
      </w:r>
      <w:r w:rsidR="005824CF">
        <w:rPr>
          <w:szCs w:val="24"/>
        </w:rPr>
        <w:t>engage with that</w:t>
      </w:r>
      <w:r w:rsidRPr="005824CF">
        <w:rPr>
          <w:szCs w:val="24"/>
        </w:rPr>
        <w:t xml:space="preserve"> process</w:t>
      </w:r>
      <w:r w:rsidR="001812C9" w:rsidRPr="005824CF">
        <w:rPr>
          <w:szCs w:val="24"/>
        </w:rPr>
        <w:t>,</w:t>
      </w:r>
      <w:r w:rsidRPr="005824CF">
        <w:rPr>
          <w:szCs w:val="24"/>
        </w:rPr>
        <w:t xml:space="preserve"> </w:t>
      </w:r>
      <w:r w:rsidR="005824CF">
        <w:rPr>
          <w:szCs w:val="24"/>
        </w:rPr>
        <w:t>and</w:t>
      </w:r>
      <w:r w:rsidRPr="005824CF">
        <w:rPr>
          <w:szCs w:val="24"/>
        </w:rPr>
        <w:t xml:space="preserve"> seek to ensure that the revised </w:t>
      </w:r>
      <w:r w:rsidR="005824CF">
        <w:rPr>
          <w:szCs w:val="24"/>
        </w:rPr>
        <w:t>Cost Book</w:t>
      </w:r>
      <w:r w:rsidRPr="005824CF">
        <w:rPr>
          <w:szCs w:val="24"/>
        </w:rPr>
        <w:t xml:space="preserve"> will provide </w:t>
      </w:r>
      <w:r w:rsidR="00581DEB" w:rsidRPr="005824CF">
        <w:rPr>
          <w:szCs w:val="24"/>
        </w:rPr>
        <w:t>whatever</w:t>
      </w:r>
      <w:r w:rsidRPr="005824CF">
        <w:rPr>
          <w:szCs w:val="24"/>
        </w:rPr>
        <w:t xml:space="preserve"> data</w:t>
      </w:r>
      <w:r w:rsidR="00581DEB" w:rsidRPr="005824CF">
        <w:rPr>
          <w:szCs w:val="24"/>
        </w:rPr>
        <w:t xml:space="preserve"> is</w:t>
      </w:r>
      <w:r w:rsidRPr="005824CF">
        <w:rPr>
          <w:szCs w:val="24"/>
        </w:rPr>
        <w:t xml:space="preserve"> necessary for the</w:t>
      </w:r>
      <w:r w:rsidR="000A76A1">
        <w:rPr>
          <w:szCs w:val="24"/>
        </w:rPr>
        <w:t xml:space="preserve"> NRAC</w:t>
      </w:r>
      <w:r w:rsidRPr="005824CF">
        <w:rPr>
          <w:szCs w:val="24"/>
        </w:rPr>
        <w:t xml:space="preserve"> formula.  </w:t>
      </w:r>
    </w:p>
    <w:p w14:paraId="219C57D1" w14:textId="77777777" w:rsidR="005824CF" w:rsidRPr="005824CF" w:rsidRDefault="005824CF" w:rsidP="005824CF">
      <w:pPr>
        <w:pStyle w:val="ListParagraph"/>
        <w:ind w:left="0"/>
        <w:jc w:val="both"/>
        <w:rPr>
          <w:szCs w:val="24"/>
        </w:rPr>
      </w:pPr>
    </w:p>
    <w:p w14:paraId="05E1A281" w14:textId="77777777" w:rsidR="006A7CC1" w:rsidRDefault="006A7CC1" w:rsidP="00384EFE">
      <w:pPr>
        <w:pStyle w:val="ListParagraph"/>
        <w:numPr>
          <w:ilvl w:val="0"/>
          <w:numId w:val="7"/>
        </w:numPr>
        <w:ind w:left="0" w:firstLine="0"/>
        <w:jc w:val="both"/>
        <w:rPr>
          <w:szCs w:val="24"/>
        </w:rPr>
      </w:pPr>
      <w:r>
        <w:rPr>
          <w:szCs w:val="24"/>
        </w:rPr>
        <w:t xml:space="preserve">The development of the National Care Service </w:t>
      </w:r>
      <w:r w:rsidR="00581DEB">
        <w:rPr>
          <w:szCs w:val="24"/>
        </w:rPr>
        <w:t>(</w:t>
      </w:r>
      <w:r>
        <w:rPr>
          <w:szCs w:val="24"/>
        </w:rPr>
        <w:t xml:space="preserve">NCS) </w:t>
      </w:r>
      <w:r w:rsidR="00687E8D">
        <w:rPr>
          <w:szCs w:val="24"/>
        </w:rPr>
        <w:t>is expected to</w:t>
      </w:r>
      <w:r>
        <w:rPr>
          <w:szCs w:val="24"/>
        </w:rPr>
        <w:t xml:space="preserve"> have implications for the coverage of the NRAC formula.  </w:t>
      </w:r>
      <w:r w:rsidR="00545909">
        <w:rPr>
          <w:szCs w:val="24"/>
        </w:rPr>
        <w:t>Specifically</w:t>
      </w:r>
      <w:r w:rsidR="00063ADC">
        <w:rPr>
          <w:szCs w:val="24"/>
        </w:rPr>
        <w:t>,</w:t>
      </w:r>
      <w:r w:rsidR="00545909">
        <w:rPr>
          <w:szCs w:val="24"/>
        </w:rPr>
        <w:t xml:space="preserve"> aspects</w:t>
      </w:r>
      <w:r>
        <w:rPr>
          <w:szCs w:val="24"/>
        </w:rPr>
        <w:t xml:space="preserve"> of the community sector are expected to be incorporated into the NCS and would therefore no longer be covered by the NRAC formula</w:t>
      </w:r>
      <w:r w:rsidR="00273A3E">
        <w:rPr>
          <w:szCs w:val="24"/>
        </w:rPr>
        <w:t>.</w:t>
      </w:r>
      <w:r>
        <w:rPr>
          <w:szCs w:val="24"/>
        </w:rPr>
        <w:t xml:space="preserve">  </w:t>
      </w:r>
      <w:r w:rsidR="002E1804">
        <w:rPr>
          <w:szCs w:val="24"/>
        </w:rPr>
        <w:t xml:space="preserve">This would require some revision of the formula to exclude those community elements. </w:t>
      </w:r>
    </w:p>
    <w:p w14:paraId="3C23DD78" w14:textId="77777777" w:rsidR="002E1804" w:rsidRPr="002E1804" w:rsidRDefault="002E1804" w:rsidP="002E1804">
      <w:pPr>
        <w:rPr>
          <w:szCs w:val="24"/>
        </w:rPr>
      </w:pPr>
    </w:p>
    <w:p w14:paraId="46F41DAF" w14:textId="77777777" w:rsidR="002E1804" w:rsidRDefault="002E1804" w:rsidP="00384EFE">
      <w:pPr>
        <w:pStyle w:val="ListParagraph"/>
        <w:numPr>
          <w:ilvl w:val="0"/>
          <w:numId w:val="7"/>
        </w:numPr>
        <w:ind w:left="0" w:firstLine="0"/>
        <w:jc w:val="both"/>
        <w:rPr>
          <w:szCs w:val="24"/>
        </w:rPr>
      </w:pPr>
      <w:r>
        <w:rPr>
          <w:szCs w:val="24"/>
        </w:rPr>
        <w:t xml:space="preserve">The </w:t>
      </w:r>
      <w:r w:rsidR="00687FCE">
        <w:rPr>
          <w:szCs w:val="24"/>
        </w:rPr>
        <w:t xml:space="preserve">following section lists the areas of work which have been identified </w:t>
      </w:r>
      <w:r w:rsidR="000704FB">
        <w:rPr>
          <w:szCs w:val="24"/>
        </w:rPr>
        <w:t xml:space="preserve">both to prepare for and carry forward a rolling review of the formula.  The subsequent section provides more detail on the </w:t>
      </w:r>
      <w:r w:rsidR="00B566E6">
        <w:rPr>
          <w:szCs w:val="24"/>
        </w:rPr>
        <w:t xml:space="preserve">rationale for, data requirements, and potential timing of those areas of work. </w:t>
      </w:r>
    </w:p>
    <w:p w14:paraId="1E239B4B" w14:textId="77777777" w:rsidR="006A7CC1" w:rsidRDefault="006A7CC1" w:rsidP="00384EFE">
      <w:pPr>
        <w:pStyle w:val="ListParagraph"/>
        <w:ind w:left="0"/>
        <w:jc w:val="both"/>
        <w:rPr>
          <w:szCs w:val="24"/>
        </w:rPr>
      </w:pPr>
    </w:p>
    <w:p w14:paraId="5709421E" w14:textId="77777777" w:rsidR="00B27711" w:rsidRPr="002A0A47" w:rsidRDefault="002A0A47" w:rsidP="00384EFE">
      <w:pPr>
        <w:pStyle w:val="ListParagraph"/>
        <w:ind w:left="0"/>
        <w:jc w:val="both"/>
        <w:rPr>
          <w:b/>
          <w:bCs/>
          <w:szCs w:val="24"/>
        </w:rPr>
      </w:pPr>
      <w:r w:rsidRPr="002A0A47">
        <w:rPr>
          <w:b/>
          <w:bCs/>
          <w:szCs w:val="24"/>
        </w:rPr>
        <w:t>Areas of work:</w:t>
      </w:r>
    </w:p>
    <w:p w14:paraId="193A69BE" w14:textId="77777777" w:rsidR="00C105E0" w:rsidRPr="00802312" w:rsidRDefault="006F78A4" w:rsidP="00384EFE">
      <w:pPr>
        <w:pStyle w:val="ListParagraph"/>
        <w:numPr>
          <w:ilvl w:val="0"/>
          <w:numId w:val="7"/>
        </w:numPr>
        <w:ind w:left="0" w:firstLine="0"/>
        <w:jc w:val="both"/>
        <w:rPr>
          <w:szCs w:val="24"/>
        </w:rPr>
      </w:pPr>
      <w:r>
        <w:rPr>
          <w:szCs w:val="24"/>
        </w:rPr>
        <w:t>The following list sets out the specific work projects, separately for the short-</w:t>
      </w:r>
      <w:r w:rsidR="004128EB">
        <w:rPr>
          <w:szCs w:val="24"/>
        </w:rPr>
        <w:t xml:space="preserve">medium </w:t>
      </w:r>
      <w:r>
        <w:rPr>
          <w:szCs w:val="24"/>
        </w:rPr>
        <w:t xml:space="preserve">term </w:t>
      </w:r>
      <w:r w:rsidR="004128EB">
        <w:rPr>
          <w:szCs w:val="24"/>
        </w:rPr>
        <w:t xml:space="preserve">(1-2 years) </w:t>
      </w:r>
      <w:r>
        <w:rPr>
          <w:szCs w:val="24"/>
        </w:rPr>
        <w:t>and medium-</w:t>
      </w:r>
      <w:r w:rsidR="004128EB">
        <w:rPr>
          <w:szCs w:val="24"/>
        </w:rPr>
        <w:t xml:space="preserve">long </w:t>
      </w:r>
      <w:r>
        <w:rPr>
          <w:szCs w:val="24"/>
        </w:rPr>
        <w:t>term</w:t>
      </w:r>
      <w:r w:rsidR="004128EB">
        <w:rPr>
          <w:szCs w:val="24"/>
        </w:rPr>
        <w:t xml:space="preserve"> (3-5 years)</w:t>
      </w:r>
      <w:r w:rsidR="00472F2C">
        <w:rPr>
          <w:szCs w:val="24"/>
        </w:rPr>
        <w:t>:</w:t>
      </w:r>
    </w:p>
    <w:p w14:paraId="70F766A0" w14:textId="77777777" w:rsidR="00C21AAE" w:rsidRDefault="00C21AAE" w:rsidP="00384EFE">
      <w:pPr>
        <w:pStyle w:val="ListParagraph"/>
        <w:ind w:left="0"/>
        <w:jc w:val="both"/>
        <w:rPr>
          <w:szCs w:val="24"/>
        </w:rPr>
      </w:pPr>
    </w:p>
    <w:p w14:paraId="5E2908B3" w14:textId="77777777" w:rsidR="00472F2C" w:rsidRPr="0089590C" w:rsidRDefault="00472F2C" w:rsidP="00384EFE">
      <w:pPr>
        <w:pStyle w:val="ListParagraph"/>
        <w:ind w:left="0"/>
        <w:jc w:val="both"/>
        <w:rPr>
          <w:i/>
          <w:iCs/>
          <w:szCs w:val="24"/>
        </w:rPr>
      </w:pPr>
      <w:r w:rsidRPr="0089590C">
        <w:rPr>
          <w:i/>
          <w:iCs/>
          <w:szCs w:val="24"/>
        </w:rPr>
        <w:t>Short</w:t>
      </w:r>
      <w:r w:rsidR="00432885" w:rsidRPr="0089590C">
        <w:rPr>
          <w:i/>
          <w:iCs/>
          <w:szCs w:val="24"/>
        </w:rPr>
        <w:t>/medium</w:t>
      </w:r>
      <w:r w:rsidRPr="0089590C">
        <w:rPr>
          <w:i/>
          <w:iCs/>
          <w:szCs w:val="24"/>
        </w:rPr>
        <w:t xml:space="preserve"> term:</w:t>
      </w:r>
    </w:p>
    <w:p w14:paraId="673FAF8A" w14:textId="77777777" w:rsidR="00FE6822" w:rsidRDefault="00FE6822" w:rsidP="00384EFE">
      <w:pPr>
        <w:jc w:val="both"/>
        <w:rPr>
          <w:szCs w:val="24"/>
        </w:rPr>
      </w:pPr>
      <w:r>
        <w:rPr>
          <w:szCs w:val="24"/>
        </w:rPr>
        <w:t>S</w:t>
      </w:r>
      <w:r w:rsidR="00DE778F">
        <w:rPr>
          <w:szCs w:val="24"/>
        </w:rPr>
        <w:t>-</w:t>
      </w:r>
      <w:proofErr w:type="spellStart"/>
      <w:r w:rsidR="00DE778F">
        <w:rPr>
          <w:szCs w:val="24"/>
        </w:rPr>
        <w:t>M</w:t>
      </w:r>
      <w:r>
        <w:rPr>
          <w:szCs w:val="24"/>
        </w:rPr>
        <w:t>1</w:t>
      </w:r>
      <w:proofErr w:type="spellEnd"/>
      <w:r w:rsidR="000D4E50">
        <w:rPr>
          <w:szCs w:val="24"/>
        </w:rPr>
        <w:t>:</w:t>
      </w:r>
      <w:r>
        <w:rPr>
          <w:szCs w:val="24"/>
        </w:rPr>
        <w:t xml:space="preserve"> Conversion of the formula code from SPSS to R;</w:t>
      </w:r>
    </w:p>
    <w:p w14:paraId="113E2C49" w14:textId="77777777" w:rsidR="00DE778F" w:rsidRDefault="00DE778F" w:rsidP="00384EFE">
      <w:pPr>
        <w:jc w:val="both"/>
        <w:rPr>
          <w:szCs w:val="24"/>
        </w:rPr>
      </w:pPr>
    </w:p>
    <w:p w14:paraId="19359642" w14:textId="77777777" w:rsidR="00C97AEC" w:rsidRDefault="00C97AEC" w:rsidP="00384EFE">
      <w:pPr>
        <w:jc w:val="both"/>
      </w:pPr>
      <w:r>
        <w:t>S-</w:t>
      </w:r>
      <w:proofErr w:type="spellStart"/>
      <w:r>
        <w:t>M</w:t>
      </w:r>
      <w:r w:rsidR="00A94641">
        <w:t>2</w:t>
      </w:r>
      <w:proofErr w:type="spellEnd"/>
      <w:r w:rsidR="000D4E50">
        <w:rPr>
          <w:szCs w:val="24"/>
        </w:rPr>
        <w:t>:</w:t>
      </w:r>
      <w:r>
        <w:t xml:space="preserve"> review of all formula data, exploring the scope for updating or establishing alternative more credible proxies</w:t>
      </w:r>
      <w:r w:rsidR="00A94641">
        <w:t>;</w:t>
      </w:r>
    </w:p>
    <w:p w14:paraId="37D21C1F" w14:textId="77777777" w:rsidR="00A94641" w:rsidRDefault="00A94641" w:rsidP="00384EFE">
      <w:pPr>
        <w:jc w:val="both"/>
        <w:rPr>
          <w:szCs w:val="24"/>
        </w:rPr>
      </w:pPr>
    </w:p>
    <w:p w14:paraId="128DA94E" w14:textId="77777777" w:rsidR="00432885" w:rsidRDefault="00FE6822" w:rsidP="00384EFE">
      <w:pPr>
        <w:jc w:val="both"/>
        <w:rPr>
          <w:szCs w:val="24"/>
        </w:rPr>
      </w:pPr>
      <w:r>
        <w:t>S</w:t>
      </w:r>
      <w:r w:rsidR="00DE778F">
        <w:t>-</w:t>
      </w:r>
      <w:proofErr w:type="spellStart"/>
      <w:r w:rsidR="00DE778F">
        <w:t>M</w:t>
      </w:r>
      <w:r w:rsidR="00A94641">
        <w:t>3</w:t>
      </w:r>
      <w:proofErr w:type="spellEnd"/>
      <w:r w:rsidR="000D4E50">
        <w:rPr>
          <w:szCs w:val="24"/>
        </w:rPr>
        <w:t>:</w:t>
      </w:r>
      <w:r>
        <w:t xml:space="preserve"> </w:t>
      </w:r>
      <w:r w:rsidR="00C21AAE">
        <w:t>formula run for 2025/26 target shares;</w:t>
      </w:r>
    </w:p>
    <w:p w14:paraId="5FA4D938" w14:textId="77777777" w:rsidR="006A11E2" w:rsidRDefault="006A11E2" w:rsidP="00384EFE">
      <w:pPr>
        <w:jc w:val="both"/>
        <w:rPr>
          <w:szCs w:val="24"/>
        </w:rPr>
      </w:pPr>
    </w:p>
    <w:p w14:paraId="522E28E9" w14:textId="77777777" w:rsidR="007721B3" w:rsidRDefault="00AA013E" w:rsidP="00384EFE">
      <w:pPr>
        <w:jc w:val="both"/>
        <w:rPr>
          <w:szCs w:val="24"/>
        </w:rPr>
      </w:pPr>
      <w:r>
        <w:rPr>
          <w:szCs w:val="24"/>
        </w:rPr>
        <w:t>S-</w:t>
      </w:r>
      <w:proofErr w:type="spellStart"/>
      <w:r>
        <w:rPr>
          <w:szCs w:val="24"/>
        </w:rPr>
        <w:t>M4</w:t>
      </w:r>
      <w:proofErr w:type="spellEnd"/>
      <w:r w:rsidR="000D4E50">
        <w:rPr>
          <w:szCs w:val="24"/>
        </w:rPr>
        <w:t>:</w:t>
      </w:r>
      <w:r w:rsidR="00042180">
        <w:rPr>
          <w:szCs w:val="24"/>
        </w:rPr>
        <w:t xml:space="preserve"> desk review to identify developments in formula methodology since the publication of the NRAC report;</w:t>
      </w:r>
    </w:p>
    <w:p w14:paraId="4FE45E3E" w14:textId="77777777" w:rsidR="00853A2D" w:rsidRDefault="00853A2D" w:rsidP="00384EFE">
      <w:pPr>
        <w:jc w:val="both"/>
        <w:rPr>
          <w:szCs w:val="24"/>
        </w:rPr>
      </w:pPr>
    </w:p>
    <w:p w14:paraId="07004413" w14:textId="77777777" w:rsidR="00572B10" w:rsidRDefault="00572B10" w:rsidP="00572B10">
      <w:pPr>
        <w:pStyle w:val="ListParagraph"/>
        <w:ind w:left="0"/>
        <w:jc w:val="both"/>
        <w:rPr>
          <w:szCs w:val="24"/>
        </w:rPr>
      </w:pPr>
      <w:r>
        <w:rPr>
          <w:szCs w:val="24"/>
        </w:rPr>
        <w:t>S-</w:t>
      </w:r>
      <w:proofErr w:type="spellStart"/>
      <w:r>
        <w:rPr>
          <w:szCs w:val="24"/>
        </w:rPr>
        <w:t>M</w:t>
      </w:r>
      <w:r w:rsidR="001D2B57">
        <w:rPr>
          <w:szCs w:val="24"/>
        </w:rPr>
        <w:t>5</w:t>
      </w:r>
      <w:proofErr w:type="spellEnd"/>
      <w:r w:rsidR="000D4E50">
        <w:rPr>
          <w:szCs w:val="24"/>
        </w:rPr>
        <w:t>:</w:t>
      </w:r>
      <w:r>
        <w:rPr>
          <w:szCs w:val="24"/>
        </w:rPr>
        <w:t xml:space="preserve"> assessing</w:t>
      </w:r>
      <w:r w:rsidRPr="00C21AAE">
        <w:rPr>
          <w:szCs w:val="24"/>
        </w:rPr>
        <w:t xml:space="preserve"> the implications of changes in the nature of service provision for the structure and methods of the formula</w:t>
      </w:r>
      <w:r>
        <w:rPr>
          <w:szCs w:val="24"/>
        </w:rPr>
        <w:t>;</w:t>
      </w:r>
    </w:p>
    <w:p w14:paraId="30402E52" w14:textId="77777777" w:rsidR="00572B10" w:rsidRDefault="00572B10" w:rsidP="00572B10">
      <w:pPr>
        <w:jc w:val="both"/>
        <w:rPr>
          <w:szCs w:val="24"/>
        </w:rPr>
      </w:pPr>
    </w:p>
    <w:p w14:paraId="293DDA14" w14:textId="77777777" w:rsidR="00C21AAE" w:rsidRDefault="007717DF" w:rsidP="00384EFE">
      <w:pPr>
        <w:jc w:val="both"/>
        <w:rPr>
          <w:szCs w:val="24"/>
        </w:rPr>
      </w:pPr>
      <w:r>
        <w:rPr>
          <w:szCs w:val="24"/>
        </w:rPr>
        <w:t>S-</w:t>
      </w:r>
      <w:proofErr w:type="spellStart"/>
      <w:r>
        <w:rPr>
          <w:szCs w:val="24"/>
        </w:rPr>
        <w:t>M</w:t>
      </w:r>
      <w:r w:rsidR="0088362A">
        <w:rPr>
          <w:szCs w:val="24"/>
        </w:rPr>
        <w:t>6</w:t>
      </w:r>
      <w:proofErr w:type="spellEnd"/>
      <w:r w:rsidR="000D4E50">
        <w:rPr>
          <w:szCs w:val="24"/>
        </w:rPr>
        <w:t>:</w:t>
      </w:r>
      <w:r>
        <w:rPr>
          <w:szCs w:val="24"/>
        </w:rPr>
        <w:t xml:space="preserve"> </w:t>
      </w:r>
      <w:r w:rsidR="00C21AAE" w:rsidRPr="00317C31">
        <w:rPr>
          <w:szCs w:val="24"/>
        </w:rPr>
        <w:t>formula run for 2026/27 target shares;</w:t>
      </w:r>
    </w:p>
    <w:p w14:paraId="44E40662" w14:textId="77777777" w:rsidR="008D46EF" w:rsidRDefault="008D46EF" w:rsidP="00384EFE">
      <w:pPr>
        <w:jc w:val="both"/>
        <w:rPr>
          <w:szCs w:val="24"/>
        </w:rPr>
      </w:pPr>
    </w:p>
    <w:p w14:paraId="7AD5C4A0" w14:textId="77777777" w:rsidR="00317C31" w:rsidRPr="0089590C" w:rsidRDefault="00892E78" w:rsidP="00384EFE">
      <w:pPr>
        <w:jc w:val="both"/>
        <w:rPr>
          <w:i/>
          <w:iCs/>
          <w:szCs w:val="24"/>
        </w:rPr>
      </w:pPr>
      <w:r w:rsidRPr="0089590C">
        <w:rPr>
          <w:i/>
          <w:iCs/>
          <w:szCs w:val="24"/>
        </w:rPr>
        <w:t>Medium/long-term:</w:t>
      </w:r>
    </w:p>
    <w:p w14:paraId="75E524F5" w14:textId="77777777" w:rsidR="00C21AAE" w:rsidRPr="0058621C" w:rsidRDefault="0058621C" w:rsidP="00384EFE">
      <w:pPr>
        <w:jc w:val="both"/>
        <w:rPr>
          <w:szCs w:val="24"/>
        </w:rPr>
      </w:pPr>
      <w:r>
        <w:rPr>
          <w:szCs w:val="24"/>
        </w:rPr>
        <w:t>M-</w:t>
      </w:r>
      <w:proofErr w:type="spellStart"/>
      <w:r>
        <w:rPr>
          <w:szCs w:val="24"/>
        </w:rPr>
        <w:t>L1</w:t>
      </w:r>
      <w:proofErr w:type="spellEnd"/>
      <w:r w:rsidR="000D4E50">
        <w:rPr>
          <w:szCs w:val="24"/>
        </w:rPr>
        <w:t>:</w:t>
      </w:r>
      <w:r>
        <w:rPr>
          <w:szCs w:val="24"/>
        </w:rPr>
        <w:t xml:space="preserve"> </w:t>
      </w:r>
      <w:r w:rsidR="00C21AAE" w:rsidRPr="0058621C">
        <w:rPr>
          <w:szCs w:val="24"/>
        </w:rPr>
        <w:t>formula run for 2027/28 target shares;</w:t>
      </w:r>
    </w:p>
    <w:p w14:paraId="72C7CE80" w14:textId="77777777" w:rsidR="008D46EF" w:rsidRDefault="008D46EF" w:rsidP="00384EFE">
      <w:pPr>
        <w:pStyle w:val="ListParagraph"/>
        <w:ind w:left="0"/>
        <w:jc w:val="both"/>
        <w:rPr>
          <w:szCs w:val="24"/>
        </w:rPr>
      </w:pPr>
    </w:p>
    <w:p w14:paraId="7649FC4F" w14:textId="77777777" w:rsidR="00C21AAE" w:rsidRPr="006C1064" w:rsidRDefault="00CC7156" w:rsidP="00384EFE">
      <w:pPr>
        <w:jc w:val="both"/>
        <w:rPr>
          <w:szCs w:val="24"/>
        </w:rPr>
      </w:pPr>
      <w:r>
        <w:rPr>
          <w:szCs w:val="24"/>
        </w:rPr>
        <w:t>M-</w:t>
      </w:r>
      <w:proofErr w:type="spellStart"/>
      <w:r>
        <w:rPr>
          <w:szCs w:val="24"/>
        </w:rPr>
        <w:t>L2</w:t>
      </w:r>
      <w:proofErr w:type="spellEnd"/>
      <w:r w:rsidR="000D4E50">
        <w:rPr>
          <w:szCs w:val="24"/>
        </w:rPr>
        <w:t>:</w:t>
      </w:r>
      <w:r>
        <w:rPr>
          <w:szCs w:val="24"/>
        </w:rPr>
        <w:t xml:space="preserve"> </w:t>
      </w:r>
      <w:r w:rsidR="00C21AAE" w:rsidRPr="006C1064">
        <w:rPr>
          <w:szCs w:val="24"/>
        </w:rPr>
        <w:t>review the costing methodology for the episodes of care;</w:t>
      </w:r>
    </w:p>
    <w:p w14:paraId="0F614DA0" w14:textId="77777777" w:rsidR="00A401AE" w:rsidRPr="001F4A9B" w:rsidRDefault="00A401AE" w:rsidP="00384EFE">
      <w:pPr>
        <w:jc w:val="both"/>
        <w:rPr>
          <w:szCs w:val="24"/>
        </w:rPr>
      </w:pPr>
    </w:p>
    <w:p w14:paraId="22EBAE65" w14:textId="77777777" w:rsidR="00C21AAE" w:rsidRDefault="00CC7156" w:rsidP="00384EFE">
      <w:pPr>
        <w:jc w:val="both"/>
        <w:rPr>
          <w:szCs w:val="24"/>
        </w:rPr>
      </w:pPr>
      <w:r>
        <w:rPr>
          <w:szCs w:val="24"/>
        </w:rPr>
        <w:t>M-</w:t>
      </w:r>
      <w:proofErr w:type="spellStart"/>
      <w:r>
        <w:rPr>
          <w:szCs w:val="24"/>
        </w:rPr>
        <w:t>L3</w:t>
      </w:r>
      <w:proofErr w:type="spellEnd"/>
      <w:r w:rsidR="000D4E50">
        <w:rPr>
          <w:szCs w:val="24"/>
        </w:rPr>
        <w:t>:</w:t>
      </w:r>
      <w:r>
        <w:rPr>
          <w:szCs w:val="24"/>
        </w:rPr>
        <w:t xml:space="preserve"> </w:t>
      </w:r>
      <w:r w:rsidR="00C21AAE" w:rsidRPr="00CC7156">
        <w:rPr>
          <w:szCs w:val="24"/>
        </w:rPr>
        <w:t>consider modelling the age/sex weights and morbidity and life circumstances (MLC) weights simultaneously rather than, as at present, sequentially;</w:t>
      </w:r>
    </w:p>
    <w:p w14:paraId="468E262B" w14:textId="0C02996A" w:rsidR="00CC7156" w:rsidRDefault="00CC7156" w:rsidP="00384EFE">
      <w:pPr>
        <w:jc w:val="both"/>
        <w:rPr>
          <w:szCs w:val="24"/>
        </w:rPr>
      </w:pPr>
    </w:p>
    <w:p w14:paraId="5AC41C25" w14:textId="036E81EC" w:rsidR="00373D4E" w:rsidRDefault="00373D4E" w:rsidP="00384EFE">
      <w:pPr>
        <w:jc w:val="both"/>
        <w:rPr>
          <w:szCs w:val="24"/>
        </w:rPr>
      </w:pPr>
      <w:r>
        <w:rPr>
          <w:szCs w:val="24"/>
        </w:rPr>
        <w:t>M</w:t>
      </w:r>
      <w:r w:rsidR="001F54CA">
        <w:rPr>
          <w:szCs w:val="24"/>
        </w:rPr>
        <w:t>-</w:t>
      </w:r>
      <w:proofErr w:type="spellStart"/>
      <w:r>
        <w:rPr>
          <w:szCs w:val="24"/>
        </w:rPr>
        <w:t>L4</w:t>
      </w:r>
      <w:proofErr w:type="spellEnd"/>
      <w:r w:rsidR="00B92CFA">
        <w:rPr>
          <w:szCs w:val="24"/>
        </w:rPr>
        <w:t>:</w:t>
      </w:r>
      <w:r>
        <w:rPr>
          <w:szCs w:val="24"/>
        </w:rPr>
        <w:t xml:space="preserve"> </w:t>
      </w:r>
      <w:r w:rsidR="00B0330E" w:rsidRPr="00B0330E">
        <w:rPr>
          <w:szCs w:val="24"/>
        </w:rPr>
        <w:t>adjustment of formula to remove community elements which transfer to NCS</w:t>
      </w:r>
      <w:r w:rsidR="00914727">
        <w:rPr>
          <w:szCs w:val="24"/>
        </w:rPr>
        <w:t>;</w:t>
      </w:r>
      <w:r w:rsidR="00B0330E" w:rsidRPr="00B0330E">
        <w:rPr>
          <w:szCs w:val="24"/>
        </w:rPr>
        <w:t xml:space="preserve"> </w:t>
      </w:r>
    </w:p>
    <w:p w14:paraId="55A647C1" w14:textId="671B9E23" w:rsidR="00B92CFA" w:rsidRDefault="00B92CFA" w:rsidP="00384EFE">
      <w:pPr>
        <w:jc w:val="both"/>
        <w:rPr>
          <w:szCs w:val="24"/>
        </w:rPr>
      </w:pPr>
    </w:p>
    <w:p w14:paraId="298E9B8E" w14:textId="417AE718" w:rsidR="00B92CFA" w:rsidRDefault="00B92CFA" w:rsidP="00384EFE">
      <w:pPr>
        <w:jc w:val="both"/>
        <w:rPr>
          <w:szCs w:val="24"/>
        </w:rPr>
      </w:pPr>
      <w:r>
        <w:rPr>
          <w:szCs w:val="24"/>
        </w:rPr>
        <w:t>M</w:t>
      </w:r>
      <w:r w:rsidR="001F54CA">
        <w:rPr>
          <w:szCs w:val="24"/>
        </w:rPr>
        <w:t>-</w:t>
      </w:r>
      <w:proofErr w:type="spellStart"/>
      <w:r>
        <w:rPr>
          <w:szCs w:val="24"/>
        </w:rPr>
        <w:t>L5</w:t>
      </w:r>
      <w:proofErr w:type="spellEnd"/>
      <w:r>
        <w:rPr>
          <w:szCs w:val="24"/>
        </w:rPr>
        <w:t xml:space="preserve">: In the light of the research undertaken </w:t>
      </w:r>
      <w:r w:rsidR="00DA2AF0">
        <w:rPr>
          <w:szCs w:val="24"/>
        </w:rPr>
        <w:t xml:space="preserve">under the headings above, </w:t>
      </w:r>
      <w:r w:rsidR="004C458E">
        <w:rPr>
          <w:szCs w:val="24"/>
        </w:rPr>
        <w:t>re-</w:t>
      </w:r>
      <w:r w:rsidR="00DA2AF0">
        <w:rPr>
          <w:szCs w:val="24"/>
        </w:rPr>
        <w:t xml:space="preserve">assess </w:t>
      </w:r>
      <w:r w:rsidR="004C458E">
        <w:rPr>
          <w:szCs w:val="24"/>
        </w:rPr>
        <w:t>appropriate scope and depth of the review of the formula</w:t>
      </w:r>
      <w:r w:rsidR="00303DA9">
        <w:rPr>
          <w:szCs w:val="24"/>
        </w:rPr>
        <w:t xml:space="preserve"> and consider whether the remainder of the work programme should be revised</w:t>
      </w:r>
      <w:r w:rsidR="00914727">
        <w:rPr>
          <w:szCs w:val="24"/>
        </w:rPr>
        <w:t>;</w:t>
      </w:r>
    </w:p>
    <w:p w14:paraId="21247262" w14:textId="77777777" w:rsidR="00373D4E" w:rsidRDefault="00373D4E" w:rsidP="00384EFE">
      <w:pPr>
        <w:jc w:val="both"/>
        <w:rPr>
          <w:szCs w:val="24"/>
        </w:rPr>
      </w:pPr>
    </w:p>
    <w:p w14:paraId="565B126A" w14:textId="5D83433D" w:rsidR="00CC7156" w:rsidRPr="00CC7156" w:rsidRDefault="00CC7156" w:rsidP="00384EFE">
      <w:pPr>
        <w:jc w:val="both"/>
        <w:rPr>
          <w:szCs w:val="24"/>
        </w:rPr>
      </w:pPr>
      <w:r>
        <w:rPr>
          <w:szCs w:val="24"/>
        </w:rPr>
        <w:t>M-</w:t>
      </w:r>
      <w:proofErr w:type="spellStart"/>
      <w:r>
        <w:rPr>
          <w:szCs w:val="24"/>
        </w:rPr>
        <w:t>L</w:t>
      </w:r>
      <w:r w:rsidR="00B80F3F">
        <w:rPr>
          <w:szCs w:val="24"/>
        </w:rPr>
        <w:t>6</w:t>
      </w:r>
      <w:proofErr w:type="spellEnd"/>
      <w:r w:rsidR="000D4E50">
        <w:rPr>
          <w:szCs w:val="24"/>
        </w:rPr>
        <w:t>:</w:t>
      </w:r>
      <w:r w:rsidR="005B265F">
        <w:rPr>
          <w:szCs w:val="24"/>
        </w:rPr>
        <w:t xml:space="preserve"> review of </w:t>
      </w:r>
      <w:r w:rsidR="00DE3C76">
        <w:rPr>
          <w:szCs w:val="24"/>
        </w:rPr>
        <w:t>any</w:t>
      </w:r>
      <w:r w:rsidR="006E0644">
        <w:rPr>
          <w:szCs w:val="24"/>
        </w:rPr>
        <w:t xml:space="preserve"> NRAC-retained</w:t>
      </w:r>
      <w:r w:rsidR="005B265F">
        <w:rPr>
          <w:szCs w:val="24"/>
        </w:rPr>
        <w:t xml:space="preserve"> residual</w:t>
      </w:r>
      <w:r w:rsidR="00DE3C76">
        <w:rPr>
          <w:szCs w:val="24"/>
        </w:rPr>
        <w:t xml:space="preserve"> </w:t>
      </w:r>
      <w:r w:rsidR="006E0644">
        <w:rPr>
          <w:szCs w:val="24"/>
        </w:rPr>
        <w:t>f</w:t>
      </w:r>
      <w:r w:rsidR="0078111C">
        <w:rPr>
          <w:szCs w:val="24"/>
        </w:rPr>
        <w:t>rom</w:t>
      </w:r>
      <w:r w:rsidR="00DE3C76">
        <w:rPr>
          <w:szCs w:val="24"/>
        </w:rPr>
        <w:t xml:space="preserve"> the</w:t>
      </w:r>
      <w:r w:rsidR="005B265F">
        <w:rPr>
          <w:szCs w:val="24"/>
        </w:rPr>
        <w:t xml:space="preserve"> Community Care Programme</w:t>
      </w:r>
    </w:p>
    <w:p w14:paraId="7EDE61B1" w14:textId="77777777" w:rsidR="001F4A9B" w:rsidRDefault="001F4A9B" w:rsidP="00384EFE">
      <w:pPr>
        <w:jc w:val="both"/>
        <w:rPr>
          <w:szCs w:val="24"/>
        </w:rPr>
      </w:pPr>
    </w:p>
    <w:p w14:paraId="3456C6CD" w14:textId="06D497B8" w:rsidR="005B265F" w:rsidRDefault="005B265F" w:rsidP="00384EFE">
      <w:pPr>
        <w:jc w:val="both"/>
        <w:rPr>
          <w:szCs w:val="24"/>
        </w:rPr>
      </w:pPr>
      <w:r>
        <w:rPr>
          <w:szCs w:val="24"/>
        </w:rPr>
        <w:t>M-</w:t>
      </w:r>
      <w:proofErr w:type="spellStart"/>
      <w:r>
        <w:rPr>
          <w:szCs w:val="24"/>
        </w:rPr>
        <w:t>L</w:t>
      </w:r>
      <w:r w:rsidR="00B80F3F">
        <w:rPr>
          <w:szCs w:val="24"/>
        </w:rPr>
        <w:t>7</w:t>
      </w:r>
      <w:proofErr w:type="spellEnd"/>
      <w:r w:rsidR="000D4E50">
        <w:rPr>
          <w:szCs w:val="24"/>
        </w:rPr>
        <w:t>:</w:t>
      </w:r>
      <w:r w:rsidR="00AD4994">
        <w:rPr>
          <w:szCs w:val="24"/>
        </w:rPr>
        <w:t xml:space="preserve"> review of the Care of the Elderly Care Programme;</w:t>
      </w:r>
    </w:p>
    <w:p w14:paraId="001577ED" w14:textId="77777777" w:rsidR="00AD4994" w:rsidRDefault="00AD4994" w:rsidP="00384EFE">
      <w:pPr>
        <w:jc w:val="both"/>
        <w:rPr>
          <w:szCs w:val="24"/>
        </w:rPr>
      </w:pPr>
    </w:p>
    <w:p w14:paraId="52A65D38" w14:textId="6D89ACB1" w:rsidR="00AD4994" w:rsidRPr="001D5F2B" w:rsidRDefault="00AD4994" w:rsidP="00384EFE">
      <w:pPr>
        <w:jc w:val="both"/>
        <w:rPr>
          <w:szCs w:val="24"/>
        </w:rPr>
      </w:pPr>
      <w:r>
        <w:rPr>
          <w:szCs w:val="24"/>
        </w:rPr>
        <w:t>M-</w:t>
      </w:r>
      <w:proofErr w:type="spellStart"/>
      <w:r>
        <w:rPr>
          <w:szCs w:val="24"/>
        </w:rPr>
        <w:t>L</w:t>
      </w:r>
      <w:r w:rsidR="00B80F3F">
        <w:rPr>
          <w:szCs w:val="24"/>
        </w:rPr>
        <w:t>8</w:t>
      </w:r>
      <w:proofErr w:type="spellEnd"/>
      <w:r w:rsidR="000D4E50">
        <w:rPr>
          <w:szCs w:val="24"/>
        </w:rPr>
        <w:t>:</w:t>
      </w:r>
      <w:r>
        <w:rPr>
          <w:szCs w:val="24"/>
        </w:rPr>
        <w:t xml:space="preserve"> review of the Maternity Care Programme;</w:t>
      </w:r>
    </w:p>
    <w:p w14:paraId="535307EF" w14:textId="77777777" w:rsidR="006E334F" w:rsidRPr="006E334F" w:rsidRDefault="006E334F" w:rsidP="00384EFE">
      <w:pPr>
        <w:rPr>
          <w:szCs w:val="24"/>
        </w:rPr>
      </w:pPr>
    </w:p>
    <w:p w14:paraId="33643417" w14:textId="4AED74A7" w:rsidR="006E334F" w:rsidRDefault="00371A07" w:rsidP="00384EFE">
      <w:pPr>
        <w:jc w:val="both"/>
        <w:rPr>
          <w:szCs w:val="24"/>
        </w:rPr>
      </w:pPr>
      <w:r>
        <w:rPr>
          <w:szCs w:val="24"/>
        </w:rPr>
        <w:t>M-</w:t>
      </w:r>
      <w:proofErr w:type="spellStart"/>
      <w:r>
        <w:rPr>
          <w:szCs w:val="24"/>
        </w:rPr>
        <w:t>L</w:t>
      </w:r>
      <w:r w:rsidR="00B80F3F">
        <w:rPr>
          <w:szCs w:val="24"/>
        </w:rPr>
        <w:t>9</w:t>
      </w:r>
      <w:proofErr w:type="spellEnd"/>
      <w:r w:rsidR="000D4E50">
        <w:rPr>
          <w:szCs w:val="24"/>
        </w:rPr>
        <w:t>:</w:t>
      </w:r>
      <w:r>
        <w:rPr>
          <w:szCs w:val="24"/>
        </w:rPr>
        <w:t xml:space="preserve"> </w:t>
      </w:r>
      <w:r w:rsidR="006E334F" w:rsidRPr="00371A07">
        <w:rPr>
          <w:szCs w:val="24"/>
        </w:rPr>
        <w:t>examin</w:t>
      </w:r>
      <w:r w:rsidR="00A67DBA">
        <w:rPr>
          <w:szCs w:val="24"/>
        </w:rPr>
        <w:t>e</w:t>
      </w:r>
      <w:r w:rsidR="006E334F" w:rsidRPr="00371A07">
        <w:rPr>
          <w:szCs w:val="24"/>
        </w:rPr>
        <w:t xml:space="preserve"> the accuracy of the methodology for estimating the target year populations in the context of the three-year projection horizon</w:t>
      </w:r>
      <w:r w:rsidR="006E0644">
        <w:rPr>
          <w:szCs w:val="24"/>
        </w:rPr>
        <w:t>.</w:t>
      </w:r>
    </w:p>
    <w:p w14:paraId="262F2F26" w14:textId="77777777" w:rsidR="0088362A" w:rsidRDefault="0088362A" w:rsidP="00384EFE">
      <w:pPr>
        <w:jc w:val="both"/>
        <w:rPr>
          <w:szCs w:val="24"/>
        </w:rPr>
      </w:pPr>
    </w:p>
    <w:p w14:paraId="55C9D9D0" w14:textId="77777777" w:rsidR="00371A07" w:rsidRPr="00371A07" w:rsidRDefault="00371A07" w:rsidP="00384EFE">
      <w:pPr>
        <w:jc w:val="both"/>
        <w:rPr>
          <w:b/>
          <w:bCs/>
          <w:szCs w:val="24"/>
        </w:rPr>
      </w:pPr>
      <w:r w:rsidRPr="00371A07">
        <w:rPr>
          <w:b/>
          <w:bCs/>
          <w:szCs w:val="24"/>
        </w:rPr>
        <w:t>Detail of work items:</w:t>
      </w:r>
    </w:p>
    <w:p w14:paraId="3BB5DE39" w14:textId="77777777" w:rsidR="00C21AAE" w:rsidRDefault="00C21AAE" w:rsidP="00384EFE">
      <w:pPr>
        <w:pStyle w:val="ListParagraph"/>
        <w:numPr>
          <w:ilvl w:val="0"/>
          <w:numId w:val="7"/>
        </w:numPr>
        <w:ind w:left="0" w:firstLine="0"/>
        <w:jc w:val="both"/>
        <w:rPr>
          <w:szCs w:val="24"/>
        </w:rPr>
      </w:pPr>
      <w:r>
        <w:rPr>
          <w:szCs w:val="24"/>
        </w:rPr>
        <w:t>The following t</w:t>
      </w:r>
      <w:r w:rsidR="006A7CC1">
        <w:rPr>
          <w:szCs w:val="24"/>
        </w:rPr>
        <w:t>ables give more detail for the</w:t>
      </w:r>
      <w:r w:rsidR="00371A07">
        <w:rPr>
          <w:szCs w:val="24"/>
        </w:rPr>
        <w:t>se</w:t>
      </w:r>
      <w:r>
        <w:rPr>
          <w:szCs w:val="24"/>
        </w:rPr>
        <w:t xml:space="preserve"> items.</w:t>
      </w:r>
    </w:p>
    <w:p w14:paraId="4B1B0C7E" w14:textId="77777777" w:rsidR="00181C3C" w:rsidRDefault="00181C3C" w:rsidP="00384EFE">
      <w:pPr>
        <w:pStyle w:val="ListParagraph"/>
        <w:ind w:left="0"/>
        <w:jc w:val="both"/>
        <w:rPr>
          <w:szCs w:val="24"/>
        </w:rPr>
      </w:pPr>
    </w:p>
    <w:p w14:paraId="67BB2B2B" w14:textId="77777777" w:rsidR="00A23008" w:rsidRPr="00A23008" w:rsidRDefault="00A23008" w:rsidP="00384EFE">
      <w:pPr>
        <w:jc w:val="both"/>
        <w:rPr>
          <w:b/>
          <w:szCs w:val="24"/>
        </w:rPr>
      </w:pPr>
      <w:r w:rsidRPr="00A23008">
        <w:rPr>
          <w:b/>
          <w:szCs w:val="24"/>
        </w:rPr>
        <w:t xml:space="preserve">Table </w:t>
      </w:r>
      <w:r>
        <w:rPr>
          <w:b/>
          <w:szCs w:val="24"/>
        </w:rPr>
        <w:t>S-</w:t>
      </w:r>
      <w:proofErr w:type="spellStart"/>
      <w:r w:rsidR="00716AA1">
        <w:rPr>
          <w:b/>
          <w:szCs w:val="24"/>
        </w:rPr>
        <w:t>M</w:t>
      </w:r>
      <w:r w:rsidRPr="00A23008">
        <w:rPr>
          <w:b/>
          <w:szCs w:val="24"/>
        </w:rPr>
        <w:t>1</w:t>
      </w:r>
      <w:proofErr w:type="spellEnd"/>
      <w:r w:rsidRPr="00A23008">
        <w:rPr>
          <w:b/>
          <w:szCs w:val="24"/>
        </w:rPr>
        <w:t xml:space="preserve">: </w:t>
      </w:r>
      <w:r w:rsidR="00716AA1">
        <w:rPr>
          <w:b/>
          <w:szCs w:val="24"/>
        </w:rPr>
        <w:t>Conversion of formula code from SPSS to R</w:t>
      </w:r>
      <w:r w:rsidRPr="00A23008">
        <w:rPr>
          <w:b/>
          <w:szCs w:val="24"/>
        </w:rPr>
        <w:t>.</w:t>
      </w:r>
    </w:p>
    <w:tbl>
      <w:tblPr>
        <w:tblStyle w:val="TableGrid"/>
        <w:tblW w:w="9067" w:type="dxa"/>
        <w:tblLook w:val="04A0" w:firstRow="1" w:lastRow="0" w:firstColumn="1" w:lastColumn="0" w:noHBand="0" w:noVBand="1"/>
      </w:tblPr>
      <w:tblGrid>
        <w:gridCol w:w="1838"/>
        <w:gridCol w:w="7229"/>
      </w:tblGrid>
      <w:tr w:rsidR="00A23008" w14:paraId="367C1E97" w14:textId="77777777" w:rsidTr="001B5F3D">
        <w:tc>
          <w:tcPr>
            <w:tcW w:w="1838" w:type="dxa"/>
          </w:tcPr>
          <w:p w14:paraId="1273F1F5" w14:textId="77777777" w:rsidR="00A23008" w:rsidRDefault="00234ED7" w:rsidP="00384EFE">
            <w:pPr>
              <w:jc w:val="both"/>
              <w:rPr>
                <w:szCs w:val="24"/>
              </w:rPr>
            </w:pPr>
            <w:r>
              <w:rPr>
                <w:szCs w:val="24"/>
              </w:rPr>
              <w:t>Rationale</w:t>
            </w:r>
          </w:p>
        </w:tc>
        <w:tc>
          <w:tcPr>
            <w:tcW w:w="7229" w:type="dxa"/>
          </w:tcPr>
          <w:p w14:paraId="0515F59C" w14:textId="77777777" w:rsidR="00A23008" w:rsidRDefault="006B209D" w:rsidP="00384EFE">
            <w:pPr>
              <w:jc w:val="both"/>
              <w:rPr>
                <w:szCs w:val="24"/>
              </w:rPr>
            </w:pPr>
            <w:r>
              <w:rPr>
                <w:szCs w:val="24"/>
              </w:rPr>
              <w:t xml:space="preserve">The NRAC formula currently runs on SPSS, but </w:t>
            </w:r>
            <w:r w:rsidR="00716AA1">
              <w:rPr>
                <w:szCs w:val="24"/>
              </w:rPr>
              <w:t>PHS</w:t>
            </w:r>
            <w:r w:rsidR="00422A08">
              <w:rPr>
                <w:szCs w:val="24"/>
              </w:rPr>
              <w:t xml:space="preserve"> has discontinued</w:t>
            </w:r>
            <w:r w:rsidR="00554D24">
              <w:rPr>
                <w:szCs w:val="24"/>
              </w:rPr>
              <w:t xml:space="preserve"> the</w:t>
            </w:r>
            <w:r w:rsidR="009E26E3">
              <w:rPr>
                <w:szCs w:val="24"/>
              </w:rPr>
              <w:t>ir</w:t>
            </w:r>
            <w:r w:rsidR="00554D24">
              <w:rPr>
                <w:szCs w:val="24"/>
              </w:rPr>
              <w:t xml:space="preserve"> licence to use SPSS</w:t>
            </w:r>
            <w:r w:rsidR="00367F3D">
              <w:rPr>
                <w:szCs w:val="24"/>
              </w:rPr>
              <w:t>, wh</w:t>
            </w:r>
            <w:r w:rsidR="004C5C6A">
              <w:rPr>
                <w:szCs w:val="24"/>
              </w:rPr>
              <w:t>ich is</w:t>
            </w:r>
            <w:r w:rsidR="00367F3D">
              <w:rPr>
                <w:szCs w:val="24"/>
              </w:rPr>
              <w:t xml:space="preserve"> </w:t>
            </w:r>
            <w:r w:rsidR="004C5C6A">
              <w:rPr>
                <w:szCs w:val="24"/>
              </w:rPr>
              <w:t xml:space="preserve">being </w:t>
            </w:r>
            <w:r w:rsidR="00367F3D">
              <w:rPr>
                <w:szCs w:val="24"/>
              </w:rPr>
              <w:t>replaced by R</w:t>
            </w:r>
            <w:r w:rsidR="007A5ACF">
              <w:rPr>
                <w:szCs w:val="24"/>
              </w:rPr>
              <w:t>.</w:t>
            </w:r>
            <w:r w:rsidR="00554D24">
              <w:rPr>
                <w:szCs w:val="24"/>
              </w:rPr>
              <w:t xml:space="preserve">  </w:t>
            </w:r>
            <w:r w:rsidR="00050102">
              <w:rPr>
                <w:szCs w:val="24"/>
              </w:rPr>
              <w:t xml:space="preserve">The formula </w:t>
            </w:r>
            <w:r w:rsidR="00391C95">
              <w:rPr>
                <w:szCs w:val="24"/>
              </w:rPr>
              <w:t>must therefore be implemented in R</w:t>
            </w:r>
            <w:r w:rsidR="00DB7DBF">
              <w:rPr>
                <w:szCs w:val="24"/>
              </w:rPr>
              <w:t xml:space="preserve"> code</w:t>
            </w:r>
            <w:r w:rsidR="00391C95">
              <w:rPr>
                <w:szCs w:val="24"/>
              </w:rPr>
              <w:t>.</w:t>
            </w:r>
          </w:p>
        </w:tc>
      </w:tr>
      <w:tr w:rsidR="00A23008" w14:paraId="2D00CEE4" w14:textId="77777777" w:rsidTr="001B5F3D">
        <w:tc>
          <w:tcPr>
            <w:tcW w:w="1838" w:type="dxa"/>
          </w:tcPr>
          <w:p w14:paraId="52AE542E" w14:textId="77777777" w:rsidR="00A23008" w:rsidRDefault="00A23008" w:rsidP="00384EFE">
            <w:pPr>
              <w:jc w:val="both"/>
              <w:rPr>
                <w:szCs w:val="24"/>
              </w:rPr>
            </w:pPr>
            <w:r>
              <w:rPr>
                <w:szCs w:val="24"/>
              </w:rPr>
              <w:t>Data</w:t>
            </w:r>
          </w:p>
        </w:tc>
        <w:tc>
          <w:tcPr>
            <w:tcW w:w="7229" w:type="dxa"/>
          </w:tcPr>
          <w:p w14:paraId="04E053F0" w14:textId="77777777" w:rsidR="00A23008" w:rsidRDefault="006E7F89" w:rsidP="00384EFE">
            <w:pPr>
              <w:jc w:val="both"/>
              <w:rPr>
                <w:szCs w:val="24"/>
              </w:rPr>
            </w:pPr>
            <w:r>
              <w:rPr>
                <w:szCs w:val="24"/>
              </w:rPr>
              <w:t>n/a</w:t>
            </w:r>
          </w:p>
        </w:tc>
      </w:tr>
      <w:tr w:rsidR="00A23008" w14:paraId="28148C6B" w14:textId="77777777" w:rsidTr="001B5F3D">
        <w:tc>
          <w:tcPr>
            <w:tcW w:w="1838" w:type="dxa"/>
          </w:tcPr>
          <w:p w14:paraId="130DDD38" w14:textId="77777777" w:rsidR="00A23008" w:rsidRDefault="00A23008" w:rsidP="00384EFE">
            <w:pPr>
              <w:jc w:val="both"/>
              <w:rPr>
                <w:szCs w:val="24"/>
              </w:rPr>
            </w:pPr>
            <w:r>
              <w:rPr>
                <w:szCs w:val="24"/>
              </w:rPr>
              <w:t>Interaction</w:t>
            </w:r>
          </w:p>
        </w:tc>
        <w:tc>
          <w:tcPr>
            <w:tcW w:w="7229" w:type="dxa"/>
          </w:tcPr>
          <w:p w14:paraId="15EC5F66" w14:textId="77777777" w:rsidR="00A23008" w:rsidRDefault="006E7F89" w:rsidP="00384EFE">
            <w:pPr>
              <w:jc w:val="both"/>
              <w:rPr>
                <w:szCs w:val="24"/>
              </w:rPr>
            </w:pPr>
            <w:r>
              <w:rPr>
                <w:szCs w:val="24"/>
              </w:rPr>
              <w:t xml:space="preserve">Will affect the timing of the formula runs and may reduce the </w:t>
            </w:r>
            <w:r w:rsidR="00A11E3F">
              <w:rPr>
                <w:szCs w:val="24"/>
              </w:rPr>
              <w:t>time horizon for the 2025/26 target shares.</w:t>
            </w:r>
            <w:r w:rsidR="00A23008">
              <w:rPr>
                <w:szCs w:val="24"/>
              </w:rPr>
              <w:t xml:space="preserve"> </w:t>
            </w:r>
          </w:p>
        </w:tc>
      </w:tr>
      <w:tr w:rsidR="00A23008" w14:paraId="5693DC22" w14:textId="77777777" w:rsidTr="001B5F3D">
        <w:tc>
          <w:tcPr>
            <w:tcW w:w="1838" w:type="dxa"/>
          </w:tcPr>
          <w:p w14:paraId="375BBFD6" w14:textId="77777777" w:rsidR="00A23008" w:rsidRDefault="00A23008" w:rsidP="00384EFE">
            <w:pPr>
              <w:jc w:val="both"/>
              <w:rPr>
                <w:szCs w:val="24"/>
              </w:rPr>
            </w:pPr>
            <w:r>
              <w:rPr>
                <w:szCs w:val="24"/>
              </w:rPr>
              <w:t>Timing</w:t>
            </w:r>
          </w:p>
        </w:tc>
        <w:tc>
          <w:tcPr>
            <w:tcW w:w="7229" w:type="dxa"/>
          </w:tcPr>
          <w:p w14:paraId="55DB3BD9" w14:textId="35E5C6C6" w:rsidR="00A23008" w:rsidRDefault="00EE0D7E" w:rsidP="00384EFE">
            <w:pPr>
              <w:jc w:val="both"/>
              <w:rPr>
                <w:szCs w:val="24"/>
              </w:rPr>
            </w:pPr>
            <w:r>
              <w:rPr>
                <w:szCs w:val="24"/>
              </w:rPr>
              <w:t>Completed May 2023</w:t>
            </w:r>
          </w:p>
        </w:tc>
      </w:tr>
      <w:tr w:rsidR="00A23008" w14:paraId="110B1719" w14:textId="77777777" w:rsidTr="001B5F3D">
        <w:tc>
          <w:tcPr>
            <w:tcW w:w="1838" w:type="dxa"/>
          </w:tcPr>
          <w:p w14:paraId="0170D833" w14:textId="77777777" w:rsidR="00A23008" w:rsidRDefault="00234ED7" w:rsidP="00384EFE">
            <w:pPr>
              <w:jc w:val="both"/>
              <w:rPr>
                <w:szCs w:val="24"/>
              </w:rPr>
            </w:pPr>
            <w:r>
              <w:rPr>
                <w:szCs w:val="24"/>
              </w:rPr>
              <w:t>Responsibility</w:t>
            </w:r>
          </w:p>
        </w:tc>
        <w:tc>
          <w:tcPr>
            <w:tcW w:w="7229" w:type="dxa"/>
          </w:tcPr>
          <w:p w14:paraId="6122D9D1" w14:textId="77777777" w:rsidR="00A23008" w:rsidRDefault="00B41CCF" w:rsidP="00384EFE">
            <w:pPr>
              <w:jc w:val="both"/>
              <w:rPr>
                <w:szCs w:val="24"/>
              </w:rPr>
            </w:pPr>
            <w:r>
              <w:rPr>
                <w:szCs w:val="24"/>
              </w:rPr>
              <w:t>PHS</w:t>
            </w:r>
          </w:p>
        </w:tc>
      </w:tr>
    </w:tbl>
    <w:p w14:paraId="7181D5CC" w14:textId="77777777" w:rsidR="00486E84" w:rsidRDefault="00486E84" w:rsidP="00384EFE">
      <w:pPr>
        <w:pStyle w:val="ListParagraph"/>
        <w:ind w:left="0"/>
        <w:jc w:val="both"/>
        <w:rPr>
          <w:szCs w:val="24"/>
        </w:rPr>
      </w:pPr>
    </w:p>
    <w:p w14:paraId="1CF3EA66" w14:textId="77777777" w:rsidR="00384EFE" w:rsidRDefault="00384EFE">
      <w:pPr>
        <w:rPr>
          <w:szCs w:val="24"/>
        </w:rPr>
      </w:pPr>
      <w:r>
        <w:rPr>
          <w:szCs w:val="24"/>
        </w:rPr>
        <w:br w:type="page"/>
      </w:r>
    </w:p>
    <w:p w14:paraId="54740520" w14:textId="17A48FE6" w:rsidR="005F2C84" w:rsidRPr="00C21AAE" w:rsidRDefault="005F2C84" w:rsidP="00384EFE">
      <w:pPr>
        <w:jc w:val="both"/>
        <w:rPr>
          <w:b/>
          <w:szCs w:val="24"/>
        </w:rPr>
      </w:pPr>
      <w:r>
        <w:rPr>
          <w:b/>
          <w:szCs w:val="24"/>
        </w:rPr>
        <w:lastRenderedPageBreak/>
        <w:t>Table S-</w:t>
      </w:r>
      <w:proofErr w:type="spellStart"/>
      <w:r>
        <w:rPr>
          <w:b/>
          <w:szCs w:val="24"/>
        </w:rPr>
        <w:t>M</w:t>
      </w:r>
      <w:r w:rsidR="00713899">
        <w:rPr>
          <w:b/>
          <w:szCs w:val="24"/>
        </w:rPr>
        <w:t>2</w:t>
      </w:r>
      <w:proofErr w:type="spellEnd"/>
      <w:r>
        <w:rPr>
          <w:b/>
          <w:szCs w:val="24"/>
        </w:rPr>
        <w:t>: A</w:t>
      </w:r>
      <w:r w:rsidR="00EE0D7E">
        <w:rPr>
          <w:b/>
          <w:szCs w:val="24"/>
        </w:rPr>
        <w:t>n inventory</w:t>
      </w:r>
      <w:r>
        <w:rPr>
          <w:b/>
          <w:szCs w:val="24"/>
        </w:rPr>
        <w:t xml:space="preserve"> of all </w:t>
      </w:r>
      <w:r w:rsidR="002078D3">
        <w:rPr>
          <w:b/>
          <w:szCs w:val="24"/>
        </w:rPr>
        <w:t xml:space="preserve">formula </w:t>
      </w:r>
      <w:r>
        <w:rPr>
          <w:b/>
          <w:szCs w:val="24"/>
        </w:rPr>
        <w:t xml:space="preserve">data </w:t>
      </w:r>
    </w:p>
    <w:tbl>
      <w:tblPr>
        <w:tblStyle w:val="TableGrid"/>
        <w:tblW w:w="9067" w:type="dxa"/>
        <w:tblLook w:val="04A0" w:firstRow="1" w:lastRow="0" w:firstColumn="1" w:lastColumn="0" w:noHBand="0" w:noVBand="1"/>
      </w:tblPr>
      <w:tblGrid>
        <w:gridCol w:w="1838"/>
        <w:gridCol w:w="7229"/>
      </w:tblGrid>
      <w:tr w:rsidR="00234ED7" w14:paraId="679F061A" w14:textId="77777777" w:rsidTr="00234ED7">
        <w:tc>
          <w:tcPr>
            <w:tcW w:w="1838" w:type="dxa"/>
          </w:tcPr>
          <w:p w14:paraId="01F56DB4" w14:textId="77777777" w:rsidR="00234ED7" w:rsidRDefault="00234ED7" w:rsidP="00234ED7">
            <w:pPr>
              <w:jc w:val="both"/>
              <w:rPr>
                <w:szCs w:val="24"/>
              </w:rPr>
            </w:pPr>
            <w:r>
              <w:rPr>
                <w:szCs w:val="24"/>
              </w:rPr>
              <w:t>Rationale</w:t>
            </w:r>
          </w:p>
        </w:tc>
        <w:tc>
          <w:tcPr>
            <w:tcW w:w="7229" w:type="dxa"/>
          </w:tcPr>
          <w:p w14:paraId="3F7E3409" w14:textId="77777777" w:rsidR="00234ED7" w:rsidRDefault="009633F0" w:rsidP="00554F20">
            <w:pPr>
              <w:jc w:val="both"/>
              <w:rPr>
                <w:szCs w:val="24"/>
              </w:rPr>
            </w:pPr>
            <w:r>
              <w:rPr>
                <w:szCs w:val="24"/>
              </w:rPr>
              <w:t>Compiling</w:t>
            </w:r>
            <w:r w:rsidR="00234ED7">
              <w:rPr>
                <w:szCs w:val="24"/>
              </w:rPr>
              <w:t xml:space="preserve"> an inventory of all data used in the formula</w:t>
            </w:r>
            <w:r>
              <w:rPr>
                <w:szCs w:val="24"/>
              </w:rPr>
              <w:t>,</w:t>
            </w:r>
            <w:r w:rsidR="00234ED7">
              <w:rPr>
                <w:szCs w:val="24"/>
              </w:rPr>
              <w:t xml:space="preserve"> with details on the sources and </w:t>
            </w:r>
            <w:r w:rsidR="0067021F">
              <w:rPr>
                <w:szCs w:val="24"/>
              </w:rPr>
              <w:t>age of the</w:t>
            </w:r>
            <w:r w:rsidR="00234ED7">
              <w:rPr>
                <w:szCs w:val="24"/>
              </w:rPr>
              <w:t xml:space="preserve"> data</w:t>
            </w:r>
            <w:r w:rsidR="00D84EC0">
              <w:rPr>
                <w:szCs w:val="24"/>
              </w:rPr>
              <w:t>,</w:t>
            </w:r>
            <w:r w:rsidR="00234ED7">
              <w:rPr>
                <w:szCs w:val="24"/>
              </w:rPr>
              <w:t xml:space="preserve"> would</w:t>
            </w:r>
            <w:r w:rsidR="0083037F">
              <w:rPr>
                <w:szCs w:val="24"/>
              </w:rPr>
              <w:t xml:space="preserve"> facilitate</w:t>
            </w:r>
            <w:r w:rsidR="00234ED7">
              <w:rPr>
                <w:szCs w:val="24"/>
              </w:rPr>
              <w:t xml:space="preserve"> discussions about the priority for updating formula data sources.  </w:t>
            </w:r>
          </w:p>
        </w:tc>
      </w:tr>
      <w:tr w:rsidR="00234ED7" w14:paraId="54306D8D" w14:textId="77777777" w:rsidTr="00234ED7">
        <w:tc>
          <w:tcPr>
            <w:tcW w:w="1838" w:type="dxa"/>
          </w:tcPr>
          <w:p w14:paraId="5AB9F334" w14:textId="77777777" w:rsidR="00234ED7" w:rsidRDefault="00234ED7" w:rsidP="00234ED7">
            <w:pPr>
              <w:jc w:val="both"/>
              <w:rPr>
                <w:szCs w:val="24"/>
              </w:rPr>
            </w:pPr>
            <w:r>
              <w:rPr>
                <w:szCs w:val="24"/>
              </w:rPr>
              <w:t>Data</w:t>
            </w:r>
          </w:p>
        </w:tc>
        <w:tc>
          <w:tcPr>
            <w:tcW w:w="7229" w:type="dxa"/>
          </w:tcPr>
          <w:p w14:paraId="2AB3F0FA" w14:textId="77777777" w:rsidR="00234ED7" w:rsidRDefault="00234ED7" w:rsidP="00234ED7">
            <w:pPr>
              <w:jc w:val="both"/>
              <w:rPr>
                <w:szCs w:val="24"/>
              </w:rPr>
            </w:pPr>
            <w:r>
              <w:rPr>
                <w:szCs w:val="24"/>
              </w:rPr>
              <w:t>n/a</w:t>
            </w:r>
          </w:p>
        </w:tc>
      </w:tr>
      <w:tr w:rsidR="00234ED7" w14:paraId="0DEAE333" w14:textId="77777777" w:rsidTr="00234ED7">
        <w:tc>
          <w:tcPr>
            <w:tcW w:w="1838" w:type="dxa"/>
          </w:tcPr>
          <w:p w14:paraId="60E7A60B" w14:textId="77777777" w:rsidR="00234ED7" w:rsidRDefault="00234ED7" w:rsidP="00234ED7">
            <w:pPr>
              <w:jc w:val="both"/>
              <w:rPr>
                <w:szCs w:val="24"/>
              </w:rPr>
            </w:pPr>
            <w:r>
              <w:rPr>
                <w:szCs w:val="24"/>
              </w:rPr>
              <w:t>Interaction</w:t>
            </w:r>
          </w:p>
        </w:tc>
        <w:tc>
          <w:tcPr>
            <w:tcW w:w="7229" w:type="dxa"/>
          </w:tcPr>
          <w:p w14:paraId="31D9DC73" w14:textId="77777777" w:rsidR="00234ED7" w:rsidRDefault="00234ED7" w:rsidP="00234ED7">
            <w:pPr>
              <w:jc w:val="both"/>
              <w:rPr>
                <w:szCs w:val="24"/>
              </w:rPr>
            </w:pPr>
            <w:r>
              <w:rPr>
                <w:szCs w:val="24"/>
              </w:rPr>
              <w:t xml:space="preserve">This work would help to ensure that TAGRA was well placed to make submissions regarding priorities for data collection including, but not limited to, the review of the </w:t>
            </w:r>
            <w:r w:rsidR="00845E93">
              <w:rPr>
                <w:szCs w:val="24"/>
              </w:rPr>
              <w:t>Costs Book</w:t>
            </w:r>
            <w:r>
              <w:rPr>
                <w:szCs w:val="24"/>
              </w:rPr>
              <w:t xml:space="preserve">.  </w:t>
            </w:r>
          </w:p>
        </w:tc>
      </w:tr>
      <w:tr w:rsidR="00234ED7" w14:paraId="373A815D" w14:textId="77777777" w:rsidTr="00234ED7">
        <w:tc>
          <w:tcPr>
            <w:tcW w:w="1838" w:type="dxa"/>
          </w:tcPr>
          <w:p w14:paraId="071AD095" w14:textId="77777777" w:rsidR="00234ED7" w:rsidRDefault="00234ED7" w:rsidP="00234ED7">
            <w:pPr>
              <w:jc w:val="both"/>
              <w:rPr>
                <w:szCs w:val="24"/>
              </w:rPr>
            </w:pPr>
            <w:r>
              <w:rPr>
                <w:szCs w:val="24"/>
              </w:rPr>
              <w:t>Timing</w:t>
            </w:r>
          </w:p>
        </w:tc>
        <w:tc>
          <w:tcPr>
            <w:tcW w:w="7229" w:type="dxa"/>
          </w:tcPr>
          <w:p w14:paraId="2AC08852" w14:textId="72EEB0FE" w:rsidR="00234ED7" w:rsidRDefault="00EE0D7E" w:rsidP="00234ED7">
            <w:pPr>
              <w:jc w:val="both"/>
              <w:rPr>
                <w:szCs w:val="24"/>
              </w:rPr>
            </w:pPr>
            <w:r>
              <w:rPr>
                <w:szCs w:val="24"/>
              </w:rPr>
              <w:t>Living document. First draft completed May 2023</w:t>
            </w:r>
            <w:r w:rsidR="00234ED7">
              <w:rPr>
                <w:szCs w:val="24"/>
              </w:rPr>
              <w:t xml:space="preserve">.  </w:t>
            </w:r>
          </w:p>
        </w:tc>
      </w:tr>
      <w:tr w:rsidR="00234ED7" w14:paraId="0543D1F8" w14:textId="77777777" w:rsidTr="00234ED7">
        <w:tc>
          <w:tcPr>
            <w:tcW w:w="1838" w:type="dxa"/>
          </w:tcPr>
          <w:p w14:paraId="5A81A2E0" w14:textId="77777777" w:rsidR="00234ED7" w:rsidRDefault="00234ED7" w:rsidP="00234ED7">
            <w:pPr>
              <w:jc w:val="both"/>
              <w:rPr>
                <w:szCs w:val="24"/>
              </w:rPr>
            </w:pPr>
            <w:r>
              <w:rPr>
                <w:szCs w:val="24"/>
              </w:rPr>
              <w:t>Responsibility</w:t>
            </w:r>
          </w:p>
        </w:tc>
        <w:tc>
          <w:tcPr>
            <w:tcW w:w="7229" w:type="dxa"/>
          </w:tcPr>
          <w:p w14:paraId="3A526044" w14:textId="77777777" w:rsidR="00234ED7" w:rsidRDefault="00234ED7" w:rsidP="00234ED7">
            <w:pPr>
              <w:jc w:val="both"/>
              <w:rPr>
                <w:szCs w:val="24"/>
              </w:rPr>
            </w:pPr>
            <w:r>
              <w:rPr>
                <w:szCs w:val="24"/>
              </w:rPr>
              <w:t>PHS</w:t>
            </w:r>
          </w:p>
        </w:tc>
      </w:tr>
    </w:tbl>
    <w:p w14:paraId="15DAD297" w14:textId="77777777" w:rsidR="005F2C84" w:rsidRDefault="005F2C84" w:rsidP="00384EFE">
      <w:pPr>
        <w:jc w:val="both"/>
        <w:rPr>
          <w:szCs w:val="24"/>
        </w:rPr>
      </w:pPr>
    </w:p>
    <w:p w14:paraId="06CDA6E0" w14:textId="77777777" w:rsidR="00713899" w:rsidRPr="00932ABB" w:rsidRDefault="00713899" w:rsidP="00713899">
      <w:pPr>
        <w:jc w:val="both"/>
        <w:rPr>
          <w:b/>
          <w:szCs w:val="24"/>
        </w:rPr>
      </w:pPr>
      <w:r w:rsidRPr="00932ABB">
        <w:rPr>
          <w:b/>
          <w:szCs w:val="24"/>
        </w:rPr>
        <w:t>Table S-</w:t>
      </w:r>
      <w:proofErr w:type="spellStart"/>
      <w:r w:rsidRPr="00932ABB">
        <w:rPr>
          <w:b/>
          <w:szCs w:val="24"/>
        </w:rPr>
        <w:t>M3</w:t>
      </w:r>
      <w:proofErr w:type="spellEnd"/>
      <w:r w:rsidRPr="00932ABB">
        <w:rPr>
          <w:b/>
          <w:szCs w:val="24"/>
        </w:rPr>
        <w:t>: Formula run for 2025/26 target shares</w:t>
      </w:r>
    </w:p>
    <w:tbl>
      <w:tblPr>
        <w:tblStyle w:val="TableGrid"/>
        <w:tblW w:w="9067" w:type="dxa"/>
        <w:tblLook w:val="04A0" w:firstRow="1" w:lastRow="0" w:firstColumn="1" w:lastColumn="0" w:noHBand="0" w:noVBand="1"/>
      </w:tblPr>
      <w:tblGrid>
        <w:gridCol w:w="1838"/>
        <w:gridCol w:w="7229"/>
      </w:tblGrid>
      <w:tr w:rsidR="00713899" w14:paraId="0FEE7261" w14:textId="77777777" w:rsidTr="006410AA">
        <w:tc>
          <w:tcPr>
            <w:tcW w:w="1838" w:type="dxa"/>
          </w:tcPr>
          <w:p w14:paraId="1A87A5CF" w14:textId="77777777" w:rsidR="00713899" w:rsidRDefault="00713899" w:rsidP="006410AA">
            <w:pPr>
              <w:jc w:val="both"/>
              <w:rPr>
                <w:szCs w:val="24"/>
              </w:rPr>
            </w:pPr>
            <w:r>
              <w:rPr>
                <w:szCs w:val="24"/>
              </w:rPr>
              <w:t>Rationale</w:t>
            </w:r>
          </w:p>
        </w:tc>
        <w:tc>
          <w:tcPr>
            <w:tcW w:w="7229" w:type="dxa"/>
          </w:tcPr>
          <w:p w14:paraId="60F0C625" w14:textId="77777777" w:rsidR="00713899" w:rsidRDefault="00713899" w:rsidP="006410AA">
            <w:pPr>
              <w:jc w:val="both"/>
              <w:rPr>
                <w:szCs w:val="24"/>
              </w:rPr>
            </w:pPr>
            <w:r>
              <w:rPr>
                <w:szCs w:val="24"/>
              </w:rPr>
              <w:t>Annual formula run</w:t>
            </w:r>
          </w:p>
        </w:tc>
      </w:tr>
      <w:tr w:rsidR="00713899" w14:paraId="33F32028" w14:textId="77777777" w:rsidTr="006410AA">
        <w:tc>
          <w:tcPr>
            <w:tcW w:w="1838" w:type="dxa"/>
          </w:tcPr>
          <w:p w14:paraId="49A6AD28" w14:textId="77777777" w:rsidR="00713899" w:rsidRDefault="00713899" w:rsidP="006410AA">
            <w:pPr>
              <w:jc w:val="both"/>
              <w:rPr>
                <w:szCs w:val="24"/>
              </w:rPr>
            </w:pPr>
            <w:r>
              <w:rPr>
                <w:szCs w:val="24"/>
              </w:rPr>
              <w:t>Data</w:t>
            </w:r>
          </w:p>
        </w:tc>
        <w:tc>
          <w:tcPr>
            <w:tcW w:w="7229" w:type="dxa"/>
          </w:tcPr>
          <w:p w14:paraId="1A4DC108" w14:textId="27426C47" w:rsidR="00713899" w:rsidRDefault="00713899" w:rsidP="006410AA">
            <w:pPr>
              <w:jc w:val="both"/>
              <w:rPr>
                <w:szCs w:val="24"/>
              </w:rPr>
            </w:pPr>
            <w:r>
              <w:rPr>
                <w:szCs w:val="24"/>
              </w:rPr>
              <w:t xml:space="preserve">Data availability will determine the extent </w:t>
            </w:r>
            <w:r w:rsidR="00EE0D7E">
              <w:rPr>
                <w:szCs w:val="24"/>
              </w:rPr>
              <w:t xml:space="preserve">and timing </w:t>
            </w:r>
            <w:r>
              <w:rPr>
                <w:szCs w:val="24"/>
              </w:rPr>
              <w:t>of the update</w:t>
            </w:r>
          </w:p>
        </w:tc>
      </w:tr>
      <w:tr w:rsidR="00713899" w14:paraId="08CF2A61" w14:textId="77777777" w:rsidTr="006410AA">
        <w:tc>
          <w:tcPr>
            <w:tcW w:w="1838" w:type="dxa"/>
          </w:tcPr>
          <w:p w14:paraId="1125669E" w14:textId="77777777" w:rsidR="00713899" w:rsidRDefault="00713899" w:rsidP="006410AA">
            <w:pPr>
              <w:jc w:val="both"/>
              <w:rPr>
                <w:szCs w:val="24"/>
              </w:rPr>
            </w:pPr>
            <w:r>
              <w:rPr>
                <w:szCs w:val="24"/>
              </w:rPr>
              <w:t>Interaction</w:t>
            </w:r>
          </w:p>
        </w:tc>
        <w:tc>
          <w:tcPr>
            <w:tcW w:w="7229" w:type="dxa"/>
          </w:tcPr>
          <w:p w14:paraId="62DE64D5" w14:textId="77777777" w:rsidR="00713899" w:rsidRDefault="00713899" w:rsidP="006410AA">
            <w:pPr>
              <w:jc w:val="both"/>
              <w:rPr>
                <w:szCs w:val="24"/>
              </w:rPr>
            </w:pPr>
            <w:r>
              <w:rPr>
                <w:szCs w:val="24"/>
              </w:rPr>
              <w:t xml:space="preserve">Relies on data availability and the formula being functional in R. </w:t>
            </w:r>
          </w:p>
        </w:tc>
      </w:tr>
      <w:tr w:rsidR="00713899" w14:paraId="2A583821" w14:textId="77777777" w:rsidTr="006410AA">
        <w:tc>
          <w:tcPr>
            <w:tcW w:w="1838" w:type="dxa"/>
          </w:tcPr>
          <w:p w14:paraId="0E998D67" w14:textId="77777777" w:rsidR="00713899" w:rsidRDefault="00713899" w:rsidP="006410AA">
            <w:pPr>
              <w:jc w:val="both"/>
              <w:rPr>
                <w:szCs w:val="24"/>
              </w:rPr>
            </w:pPr>
            <w:r>
              <w:rPr>
                <w:szCs w:val="24"/>
              </w:rPr>
              <w:t>Timing</w:t>
            </w:r>
          </w:p>
        </w:tc>
        <w:tc>
          <w:tcPr>
            <w:tcW w:w="7229" w:type="dxa"/>
          </w:tcPr>
          <w:p w14:paraId="33D26ACE" w14:textId="45D4042D" w:rsidR="00713899" w:rsidRDefault="00713899" w:rsidP="006410AA">
            <w:pPr>
              <w:jc w:val="both"/>
              <w:rPr>
                <w:szCs w:val="24"/>
              </w:rPr>
            </w:pPr>
            <w:r>
              <w:rPr>
                <w:szCs w:val="24"/>
              </w:rPr>
              <w:t xml:space="preserve">Options on timing to be discussed in TAGRA </w:t>
            </w:r>
            <w:r w:rsidR="00EE0D7E">
              <w:rPr>
                <w:szCs w:val="24"/>
              </w:rPr>
              <w:t>on 5</w:t>
            </w:r>
            <w:r w:rsidR="00EE0D7E" w:rsidRPr="000855F3">
              <w:rPr>
                <w:szCs w:val="24"/>
                <w:vertAlign w:val="superscript"/>
              </w:rPr>
              <w:t>th</w:t>
            </w:r>
            <w:r w:rsidR="00EE0D7E">
              <w:rPr>
                <w:szCs w:val="24"/>
              </w:rPr>
              <w:t xml:space="preserve"> June 2023.</w:t>
            </w:r>
            <w:r>
              <w:rPr>
                <w:szCs w:val="24"/>
              </w:rPr>
              <w:t xml:space="preserve">  </w:t>
            </w:r>
          </w:p>
        </w:tc>
      </w:tr>
      <w:tr w:rsidR="00713899" w14:paraId="2031E216" w14:textId="77777777" w:rsidTr="006410AA">
        <w:tc>
          <w:tcPr>
            <w:tcW w:w="1838" w:type="dxa"/>
          </w:tcPr>
          <w:p w14:paraId="156E14EB" w14:textId="77777777" w:rsidR="00713899" w:rsidRDefault="00713899" w:rsidP="006410AA">
            <w:pPr>
              <w:jc w:val="both"/>
              <w:rPr>
                <w:szCs w:val="24"/>
              </w:rPr>
            </w:pPr>
            <w:r>
              <w:rPr>
                <w:szCs w:val="24"/>
              </w:rPr>
              <w:t>Responsibility</w:t>
            </w:r>
          </w:p>
        </w:tc>
        <w:tc>
          <w:tcPr>
            <w:tcW w:w="7229" w:type="dxa"/>
          </w:tcPr>
          <w:p w14:paraId="3B25476D" w14:textId="77777777" w:rsidR="00713899" w:rsidRDefault="00713899" w:rsidP="006410AA">
            <w:pPr>
              <w:jc w:val="both"/>
              <w:rPr>
                <w:szCs w:val="24"/>
              </w:rPr>
            </w:pPr>
            <w:r>
              <w:rPr>
                <w:szCs w:val="24"/>
              </w:rPr>
              <w:t>PHS</w:t>
            </w:r>
          </w:p>
        </w:tc>
      </w:tr>
    </w:tbl>
    <w:p w14:paraId="34BB3664" w14:textId="77777777" w:rsidR="000F6877" w:rsidRDefault="000F6877" w:rsidP="00384EFE">
      <w:pPr>
        <w:jc w:val="both"/>
        <w:rPr>
          <w:szCs w:val="24"/>
        </w:rPr>
      </w:pPr>
    </w:p>
    <w:p w14:paraId="0D227059" w14:textId="77777777" w:rsidR="0022659D" w:rsidRPr="00E56A19" w:rsidRDefault="0022659D" w:rsidP="0022659D">
      <w:pPr>
        <w:jc w:val="both"/>
        <w:rPr>
          <w:b/>
          <w:szCs w:val="24"/>
        </w:rPr>
      </w:pPr>
      <w:r w:rsidRPr="00E56A19">
        <w:rPr>
          <w:b/>
          <w:szCs w:val="24"/>
        </w:rPr>
        <w:t xml:space="preserve">Table </w:t>
      </w:r>
      <w:r>
        <w:rPr>
          <w:b/>
          <w:szCs w:val="24"/>
        </w:rPr>
        <w:t>S-</w:t>
      </w:r>
      <w:proofErr w:type="spellStart"/>
      <w:r>
        <w:rPr>
          <w:b/>
          <w:szCs w:val="24"/>
        </w:rPr>
        <w:t>M4</w:t>
      </w:r>
      <w:proofErr w:type="spellEnd"/>
      <w:r w:rsidRPr="00E56A19">
        <w:rPr>
          <w:b/>
          <w:szCs w:val="24"/>
        </w:rPr>
        <w:t xml:space="preserve">: </w:t>
      </w:r>
      <w:r>
        <w:rPr>
          <w:b/>
          <w:szCs w:val="24"/>
        </w:rPr>
        <w:t>Desk review of developments in formula methodology</w:t>
      </w:r>
    </w:p>
    <w:tbl>
      <w:tblPr>
        <w:tblStyle w:val="TableGrid"/>
        <w:tblW w:w="9067" w:type="dxa"/>
        <w:tblLook w:val="04A0" w:firstRow="1" w:lastRow="0" w:firstColumn="1" w:lastColumn="0" w:noHBand="0" w:noVBand="1"/>
      </w:tblPr>
      <w:tblGrid>
        <w:gridCol w:w="1838"/>
        <w:gridCol w:w="7229"/>
      </w:tblGrid>
      <w:tr w:rsidR="00B13280" w14:paraId="1DD81E40" w14:textId="77777777" w:rsidTr="00B13280">
        <w:tc>
          <w:tcPr>
            <w:tcW w:w="1838" w:type="dxa"/>
          </w:tcPr>
          <w:p w14:paraId="7D3CCDE3" w14:textId="77777777" w:rsidR="00B13280" w:rsidRDefault="00B13280" w:rsidP="00234ED7">
            <w:pPr>
              <w:jc w:val="both"/>
              <w:rPr>
                <w:szCs w:val="24"/>
              </w:rPr>
            </w:pPr>
            <w:r>
              <w:rPr>
                <w:szCs w:val="24"/>
              </w:rPr>
              <w:t>Rationale</w:t>
            </w:r>
          </w:p>
        </w:tc>
        <w:tc>
          <w:tcPr>
            <w:tcW w:w="7229" w:type="dxa"/>
          </w:tcPr>
          <w:p w14:paraId="20B36937" w14:textId="77777777" w:rsidR="00B13280" w:rsidRDefault="00F90034" w:rsidP="00234ED7">
            <w:pPr>
              <w:rPr>
                <w:szCs w:val="24"/>
              </w:rPr>
            </w:pPr>
            <w:r>
              <w:rPr>
                <w:szCs w:val="24"/>
              </w:rPr>
              <w:t>Since t</w:t>
            </w:r>
            <w:r w:rsidR="00B13280">
              <w:rPr>
                <w:szCs w:val="24"/>
              </w:rPr>
              <w:t>he NRAC re</w:t>
            </w:r>
            <w:r>
              <w:rPr>
                <w:szCs w:val="24"/>
              </w:rPr>
              <w:t>view</w:t>
            </w:r>
            <w:r w:rsidR="00B13280">
              <w:rPr>
                <w:szCs w:val="24"/>
              </w:rPr>
              <w:t xml:space="preserve"> was completed in 2007 there have been significant developments in the methodology used for health allocation formulae, particularly in England.  A review of the state-of-the-art in formula methods could help inform decisions </w:t>
            </w:r>
            <w:r w:rsidR="00AE623D">
              <w:rPr>
                <w:szCs w:val="24"/>
              </w:rPr>
              <w:t>regarding the</w:t>
            </w:r>
            <w:r w:rsidR="00F15B49">
              <w:rPr>
                <w:szCs w:val="24"/>
              </w:rPr>
              <w:t xml:space="preserve"> scope </w:t>
            </w:r>
            <w:r w:rsidR="00626DD7">
              <w:rPr>
                <w:szCs w:val="24"/>
              </w:rPr>
              <w:t xml:space="preserve">and content </w:t>
            </w:r>
            <w:r w:rsidR="00F15B49">
              <w:rPr>
                <w:szCs w:val="24"/>
              </w:rPr>
              <w:t xml:space="preserve">of the formula review.  </w:t>
            </w:r>
            <w:r w:rsidR="00B13280">
              <w:rPr>
                <w:szCs w:val="24"/>
              </w:rPr>
              <w:t xml:space="preserve"> </w:t>
            </w:r>
          </w:p>
        </w:tc>
      </w:tr>
      <w:tr w:rsidR="00B13280" w14:paraId="1260A8FA" w14:textId="77777777" w:rsidTr="00B13280">
        <w:tc>
          <w:tcPr>
            <w:tcW w:w="1838" w:type="dxa"/>
          </w:tcPr>
          <w:p w14:paraId="070D4ABB" w14:textId="77777777" w:rsidR="00B13280" w:rsidRDefault="00B13280" w:rsidP="00234ED7">
            <w:pPr>
              <w:jc w:val="both"/>
              <w:rPr>
                <w:szCs w:val="24"/>
              </w:rPr>
            </w:pPr>
            <w:r>
              <w:rPr>
                <w:szCs w:val="24"/>
              </w:rPr>
              <w:t>Data</w:t>
            </w:r>
          </w:p>
        </w:tc>
        <w:tc>
          <w:tcPr>
            <w:tcW w:w="7229" w:type="dxa"/>
          </w:tcPr>
          <w:p w14:paraId="23F8945E" w14:textId="77777777" w:rsidR="00B13280" w:rsidRDefault="00B13280" w:rsidP="00234ED7">
            <w:pPr>
              <w:jc w:val="both"/>
              <w:rPr>
                <w:szCs w:val="24"/>
              </w:rPr>
            </w:pPr>
            <w:r>
              <w:rPr>
                <w:szCs w:val="24"/>
              </w:rPr>
              <w:t xml:space="preserve">The extent to which newer methods could be introduced to the formula will depend on Scottish data availability. </w:t>
            </w:r>
          </w:p>
        </w:tc>
      </w:tr>
      <w:tr w:rsidR="00B13280" w14:paraId="0F6359BD" w14:textId="77777777" w:rsidTr="00B13280">
        <w:tc>
          <w:tcPr>
            <w:tcW w:w="1838" w:type="dxa"/>
          </w:tcPr>
          <w:p w14:paraId="213F3598" w14:textId="77777777" w:rsidR="00B13280" w:rsidRDefault="00B13280" w:rsidP="00234ED7">
            <w:pPr>
              <w:jc w:val="both"/>
              <w:rPr>
                <w:szCs w:val="24"/>
              </w:rPr>
            </w:pPr>
            <w:r>
              <w:rPr>
                <w:szCs w:val="24"/>
              </w:rPr>
              <w:t>Interaction</w:t>
            </w:r>
          </w:p>
        </w:tc>
        <w:tc>
          <w:tcPr>
            <w:tcW w:w="7229" w:type="dxa"/>
          </w:tcPr>
          <w:p w14:paraId="10F7D998" w14:textId="77777777" w:rsidR="00B13280" w:rsidRDefault="00B13280" w:rsidP="00234ED7">
            <w:pPr>
              <w:jc w:val="both"/>
              <w:rPr>
                <w:szCs w:val="24"/>
              </w:rPr>
            </w:pPr>
            <w:r>
              <w:rPr>
                <w:szCs w:val="24"/>
              </w:rPr>
              <w:t xml:space="preserve">Could inform the development of the work programme and prioritisation of its elements. </w:t>
            </w:r>
          </w:p>
        </w:tc>
      </w:tr>
      <w:tr w:rsidR="00B13280" w14:paraId="7B08D552" w14:textId="77777777" w:rsidTr="00B13280">
        <w:tc>
          <w:tcPr>
            <w:tcW w:w="1838" w:type="dxa"/>
          </w:tcPr>
          <w:p w14:paraId="71766001" w14:textId="77777777" w:rsidR="00B13280" w:rsidRDefault="00B13280" w:rsidP="00234ED7">
            <w:pPr>
              <w:jc w:val="both"/>
              <w:rPr>
                <w:szCs w:val="24"/>
              </w:rPr>
            </w:pPr>
            <w:r>
              <w:rPr>
                <w:szCs w:val="24"/>
              </w:rPr>
              <w:t>Timing</w:t>
            </w:r>
          </w:p>
        </w:tc>
        <w:tc>
          <w:tcPr>
            <w:tcW w:w="7229" w:type="dxa"/>
          </w:tcPr>
          <w:p w14:paraId="654DF6FB" w14:textId="77777777" w:rsidR="00B13280" w:rsidRDefault="00B13280" w:rsidP="00234ED7">
            <w:pPr>
              <w:jc w:val="both"/>
              <w:rPr>
                <w:szCs w:val="24"/>
              </w:rPr>
            </w:pPr>
            <w:r>
              <w:rPr>
                <w:szCs w:val="24"/>
              </w:rPr>
              <w:t xml:space="preserve">Could be </w:t>
            </w:r>
            <w:r w:rsidR="00EF2358">
              <w:rPr>
                <w:szCs w:val="24"/>
              </w:rPr>
              <w:t>initiated</w:t>
            </w:r>
            <w:r>
              <w:rPr>
                <w:szCs w:val="24"/>
              </w:rPr>
              <w:t xml:space="preserve"> now</w:t>
            </w:r>
            <w:r w:rsidR="00EF2358">
              <w:rPr>
                <w:szCs w:val="24"/>
              </w:rPr>
              <w:t>.</w:t>
            </w:r>
          </w:p>
        </w:tc>
      </w:tr>
      <w:tr w:rsidR="00B13280" w14:paraId="0CEF1546" w14:textId="77777777" w:rsidTr="00B13280">
        <w:tc>
          <w:tcPr>
            <w:tcW w:w="1838" w:type="dxa"/>
          </w:tcPr>
          <w:p w14:paraId="1CEC9856" w14:textId="77777777" w:rsidR="00B13280" w:rsidRDefault="00B13280" w:rsidP="00234ED7">
            <w:pPr>
              <w:jc w:val="both"/>
              <w:rPr>
                <w:szCs w:val="24"/>
              </w:rPr>
            </w:pPr>
            <w:r>
              <w:rPr>
                <w:szCs w:val="24"/>
              </w:rPr>
              <w:t>Responsibility</w:t>
            </w:r>
          </w:p>
        </w:tc>
        <w:tc>
          <w:tcPr>
            <w:tcW w:w="7229" w:type="dxa"/>
          </w:tcPr>
          <w:p w14:paraId="3B9CE44C" w14:textId="77777777" w:rsidR="00B13280" w:rsidRDefault="00B13280" w:rsidP="00234ED7">
            <w:pPr>
              <w:jc w:val="both"/>
              <w:rPr>
                <w:szCs w:val="24"/>
              </w:rPr>
            </w:pPr>
            <w:r>
              <w:rPr>
                <w:szCs w:val="24"/>
              </w:rPr>
              <w:t>SG</w:t>
            </w:r>
          </w:p>
        </w:tc>
      </w:tr>
    </w:tbl>
    <w:p w14:paraId="4B0FD3DA" w14:textId="77777777" w:rsidR="000F6877" w:rsidRDefault="000F6877" w:rsidP="0022659D">
      <w:pPr>
        <w:jc w:val="both"/>
        <w:rPr>
          <w:szCs w:val="24"/>
        </w:rPr>
      </w:pPr>
    </w:p>
    <w:p w14:paraId="393F3F97" w14:textId="77777777" w:rsidR="00E96C9A" w:rsidRPr="00E56A19" w:rsidRDefault="00E96C9A" w:rsidP="00E96C9A">
      <w:pPr>
        <w:jc w:val="both"/>
        <w:rPr>
          <w:b/>
          <w:szCs w:val="24"/>
        </w:rPr>
      </w:pPr>
      <w:r w:rsidRPr="00E56A19">
        <w:rPr>
          <w:b/>
          <w:szCs w:val="24"/>
        </w:rPr>
        <w:t xml:space="preserve">Table </w:t>
      </w:r>
      <w:r>
        <w:rPr>
          <w:b/>
          <w:szCs w:val="24"/>
        </w:rPr>
        <w:t>S-</w:t>
      </w:r>
      <w:proofErr w:type="spellStart"/>
      <w:r>
        <w:rPr>
          <w:b/>
          <w:szCs w:val="24"/>
        </w:rPr>
        <w:t>M</w:t>
      </w:r>
      <w:r w:rsidR="00390CEE">
        <w:rPr>
          <w:b/>
          <w:szCs w:val="24"/>
        </w:rPr>
        <w:t>5</w:t>
      </w:r>
      <w:proofErr w:type="spellEnd"/>
      <w:r w:rsidRPr="00E56A19">
        <w:rPr>
          <w:b/>
          <w:szCs w:val="24"/>
        </w:rPr>
        <w:t>: Implications of changes in service provision</w:t>
      </w:r>
    </w:p>
    <w:tbl>
      <w:tblPr>
        <w:tblStyle w:val="TableGrid"/>
        <w:tblW w:w="9067" w:type="dxa"/>
        <w:tblLook w:val="04A0" w:firstRow="1" w:lastRow="0" w:firstColumn="1" w:lastColumn="0" w:noHBand="0" w:noVBand="1"/>
      </w:tblPr>
      <w:tblGrid>
        <w:gridCol w:w="1838"/>
        <w:gridCol w:w="7229"/>
      </w:tblGrid>
      <w:tr w:rsidR="00E96C9A" w14:paraId="6308E4B2" w14:textId="77777777" w:rsidTr="006410AA">
        <w:tc>
          <w:tcPr>
            <w:tcW w:w="1838" w:type="dxa"/>
          </w:tcPr>
          <w:p w14:paraId="4A776530" w14:textId="77777777" w:rsidR="00E96C9A" w:rsidRDefault="00E96C9A" w:rsidP="006410AA">
            <w:pPr>
              <w:jc w:val="both"/>
              <w:rPr>
                <w:szCs w:val="24"/>
              </w:rPr>
            </w:pPr>
            <w:r>
              <w:rPr>
                <w:szCs w:val="24"/>
              </w:rPr>
              <w:t>Rationale</w:t>
            </w:r>
          </w:p>
        </w:tc>
        <w:tc>
          <w:tcPr>
            <w:tcW w:w="7229" w:type="dxa"/>
          </w:tcPr>
          <w:p w14:paraId="6171BA67" w14:textId="77777777" w:rsidR="00E96C9A" w:rsidRDefault="00E96C9A" w:rsidP="006410AA">
            <w:pPr>
              <w:jc w:val="both"/>
              <w:rPr>
                <w:szCs w:val="24"/>
              </w:rPr>
            </w:pPr>
            <w:r>
              <w:rPr>
                <w:szCs w:val="24"/>
              </w:rPr>
              <w:t>There may have been changes in the nature of service provision since the introduction of the NRAC formula which could have implications for its accuracy.  For example</w:t>
            </w:r>
            <w:r w:rsidR="00D50B31">
              <w:rPr>
                <w:szCs w:val="24"/>
              </w:rPr>
              <w:t>,</w:t>
            </w:r>
            <w:r>
              <w:rPr>
                <w:szCs w:val="24"/>
              </w:rPr>
              <w:t xml:space="preserve"> an increase in the use of diagnostic techniques such as endoscopy.  A review of these developments could establish whether corresponding changes in the formula itself</w:t>
            </w:r>
            <w:r w:rsidR="00D50B31">
              <w:rPr>
                <w:szCs w:val="24"/>
              </w:rPr>
              <w:t xml:space="preserve"> should be considered</w:t>
            </w:r>
            <w:r>
              <w:rPr>
                <w:szCs w:val="24"/>
              </w:rPr>
              <w:t xml:space="preserve">. </w:t>
            </w:r>
          </w:p>
        </w:tc>
      </w:tr>
      <w:tr w:rsidR="00E96C9A" w14:paraId="1F9A8D71" w14:textId="77777777" w:rsidTr="006410AA">
        <w:tc>
          <w:tcPr>
            <w:tcW w:w="1838" w:type="dxa"/>
          </w:tcPr>
          <w:p w14:paraId="673A745A" w14:textId="77777777" w:rsidR="00E96C9A" w:rsidRDefault="00E96C9A" w:rsidP="006410AA">
            <w:pPr>
              <w:jc w:val="both"/>
              <w:rPr>
                <w:szCs w:val="24"/>
              </w:rPr>
            </w:pPr>
            <w:r>
              <w:rPr>
                <w:szCs w:val="24"/>
              </w:rPr>
              <w:t>Data</w:t>
            </w:r>
          </w:p>
        </w:tc>
        <w:tc>
          <w:tcPr>
            <w:tcW w:w="7229" w:type="dxa"/>
          </w:tcPr>
          <w:p w14:paraId="488E8BEB" w14:textId="77777777" w:rsidR="00E96C9A" w:rsidRDefault="005D37CF" w:rsidP="006410AA">
            <w:pPr>
              <w:jc w:val="both"/>
              <w:rPr>
                <w:szCs w:val="24"/>
              </w:rPr>
            </w:pPr>
            <w:r>
              <w:rPr>
                <w:szCs w:val="24"/>
              </w:rPr>
              <w:t>M</w:t>
            </w:r>
            <w:r w:rsidR="00E96C9A">
              <w:rPr>
                <w:szCs w:val="24"/>
              </w:rPr>
              <w:t>ay depend on data availability</w:t>
            </w:r>
          </w:p>
        </w:tc>
      </w:tr>
      <w:tr w:rsidR="00E96C9A" w14:paraId="1F56A528" w14:textId="77777777" w:rsidTr="006410AA">
        <w:tc>
          <w:tcPr>
            <w:tcW w:w="1838" w:type="dxa"/>
          </w:tcPr>
          <w:p w14:paraId="0730DE14" w14:textId="77777777" w:rsidR="00E96C9A" w:rsidRDefault="00E96C9A" w:rsidP="006410AA">
            <w:pPr>
              <w:jc w:val="both"/>
              <w:rPr>
                <w:szCs w:val="24"/>
              </w:rPr>
            </w:pPr>
            <w:r>
              <w:rPr>
                <w:szCs w:val="24"/>
              </w:rPr>
              <w:t>Interaction</w:t>
            </w:r>
          </w:p>
        </w:tc>
        <w:tc>
          <w:tcPr>
            <w:tcW w:w="7229" w:type="dxa"/>
          </w:tcPr>
          <w:p w14:paraId="78C45751" w14:textId="77777777" w:rsidR="00E96C9A" w:rsidRDefault="00E96C9A" w:rsidP="006410AA">
            <w:pPr>
              <w:jc w:val="both"/>
              <w:rPr>
                <w:szCs w:val="24"/>
              </w:rPr>
            </w:pPr>
            <w:r>
              <w:rPr>
                <w:szCs w:val="24"/>
              </w:rPr>
              <w:t>Would parallel the work of the Costs Book review, which would ultimately provide the data</w:t>
            </w:r>
          </w:p>
        </w:tc>
      </w:tr>
      <w:tr w:rsidR="00E96C9A" w14:paraId="6F6BA1B1" w14:textId="77777777" w:rsidTr="006410AA">
        <w:tc>
          <w:tcPr>
            <w:tcW w:w="1838" w:type="dxa"/>
          </w:tcPr>
          <w:p w14:paraId="5A0AA434" w14:textId="77777777" w:rsidR="00E96C9A" w:rsidRDefault="00E96C9A" w:rsidP="006410AA">
            <w:pPr>
              <w:jc w:val="both"/>
              <w:rPr>
                <w:szCs w:val="24"/>
              </w:rPr>
            </w:pPr>
            <w:r>
              <w:rPr>
                <w:szCs w:val="24"/>
              </w:rPr>
              <w:t>Timing</w:t>
            </w:r>
          </w:p>
        </w:tc>
        <w:tc>
          <w:tcPr>
            <w:tcW w:w="7229" w:type="dxa"/>
          </w:tcPr>
          <w:p w14:paraId="654A5354" w14:textId="77777777" w:rsidR="00E96C9A" w:rsidRDefault="00E96C9A" w:rsidP="006410AA">
            <w:pPr>
              <w:jc w:val="both"/>
              <w:rPr>
                <w:szCs w:val="24"/>
              </w:rPr>
            </w:pPr>
            <w:r>
              <w:rPr>
                <w:szCs w:val="24"/>
              </w:rPr>
              <w:t xml:space="preserve">Could be initiated now. </w:t>
            </w:r>
          </w:p>
        </w:tc>
      </w:tr>
      <w:tr w:rsidR="00E96C9A" w14:paraId="5CAA845C" w14:textId="77777777" w:rsidTr="006410AA">
        <w:tc>
          <w:tcPr>
            <w:tcW w:w="1838" w:type="dxa"/>
          </w:tcPr>
          <w:p w14:paraId="0F26FDE3" w14:textId="77777777" w:rsidR="00E96C9A" w:rsidRDefault="00E96C9A" w:rsidP="006410AA">
            <w:pPr>
              <w:jc w:val="both"/>
              <w:rPr>
                <w:szCs w:val="24"/>
              </w:rPr>
            </w:pPr>
            <w:r>
              <w:rPr>
                <w:szCs w:val="24"/>
              </w:rPr>
              <w:t>Responsibility</w:t>
            </w:r>
          </w:p>
        </w:tc>
        <w:tc>
          <w:tcPr>
            <w:tcW w:w="7229" w:type="dxa"/>
          </w:tcPr>
          <w:p w14:paraId="65E6A73C" w14:textId="77777777" w:rsidR="00E96C9A" w:rsidRDefault="00E96C9A" w:rsidP="006410AA">
            <w:pPr>
              <w:jc w:val="both"/>
              <w:rPr>
                <w:szCs w:val="24"/>
              </w:rPr>
            </w:pPr>
            <w:r>
              <w:rPr>
                <w:szCs w:val="24"/>
              </w:rPr>
              <w:t>TAGRA/AST</w:t>
            </w:r>
          </w:p>
        </w:tc>
      </w:tr>
    </w:tbl>
    <w:p w14:paraId="14A495EA" w14:textId="77777777" w:rsidR="00390CEE" w:rsidRDefault="00390CEE" w:rsidP="00E96C9A">
      <w:pPr>
        <w:jc w:val="both"/>
        <w:rPr>
          <w:szCs w:val="24"/>
        </w:rPr>
      </w:pPr>
    </w:p>
    <w:p w14:paraId="0917F958" w14:textId="77777777" w:rsidR="00390CEE" w:rsidRDefault="00390CEE">
      <w:pPr>
        <w:rPr>
          <w:szCs w:val="24"/>
        </w:rPr>
      </w:pPr>
      <w:r>
        <w:rPr>
          <w:szCs w:val="24"/>
        </w:rPr>
        <w:br w:type="page"/>
      </w:r>
    </w:p>
    <w:p w14:paraId="020E802A" w14:textId="77777777" w:rsidR="00C02BF5" w:rsidRDefault="00C02BF5" w:rsidP="00C02BF5">
      <w:pPr>
        <w:jc w:val="both"/>
        <w:rPr>
          <w:szCs w:val="24"/>
        </w:rPr>
      </w:pPr>
    </w:p>
    <w:p w14:paraId="01578482" w14:textId="2E94FAF2" w:rsidR="00D1641C" w:rsidRPr="00932ABB" w:rsidRDefault="00D1641C" w:rsidP="00D1641C">
      <w:pPr>
        <w:jc w:val="both"/>
        <w:rPr>
          <w:b/>
          <w:szCs w:val="24"/>
        </w:rPr>
      </w:pPr>
      <w:r w:rsidRPr="00932ABB">
        <w:rPr>
          <w:b/>
          <w:szCs w:val="24"/>
        </w:rPr>
        <w:t>Table S-</w:t>
      </w:r>
      <w:proofErr w:type="spellStart"/>
      <w:r w:rsidRPr="00932ABB">
        <w:rPr>
          <w:b/>
          <w:szCs w:val="24"/>
        </w:rPr>
        <w:t>M</w:t>
      </w:r>
      <w:r w:rsidR="00DE4D40">
        <w:rPr>
          <w:b/>
          <w:szCs w:val="24"/>
        </w:rPr>
        <w:t>6</w:t>
      </w:r>
      <w:proofErr w:type="spellEnd"/>
      <w:r w:rsidRPr="00932ABB">
        <w:rPr>
          <w:b/>
          <w:szCs w:val="24"/>
        </w:rPr>
        <w:t>: Formula run for 202</w:t>
      </w:r>
      <w:r>
        <w:rPr>
          <w:b/>
          <w:szCs w:val="24"/>
        </w:rPr>
        <w:t>6</w:t>
      </w:r>
      <w:r w:rsidRPr="00932ABB">
        <w:rPr>
          <w:b/>
          <w:szCs w:val="24"/>
        </w:rPr>
        <w:t>/2</w:t>
      </w:r>
      <w:r>
        <w:rPr>
          <w:b/>
          <w:szCs w:val="24"/>
        </w:rPr>
        <w:t>7</w:t>
      </w:r>
      <w:r w:rsidRPr="00932ABB">
        <w:rPr>
          <w:b/>
          <w:szCs w:val="24"/>
        </w:rPr>
        <w:t xml:space="preserve"> target shares</w:t>
      </w:r>
    </w:p>
    <w:tbl>
      <w:tblPr>
        <w:tblStyle w:val="TableGrid"/>
        <w:tblW w:w="9067" w:type="dxa"/>
        <w:tblLook w:val="04A0" w:firstRow="1" w:lastRow="0" w:firstColumn="1" w:lastColumn="0" w:noHBand="0" w:noVBand="1"/>
      </w:tblPr>
      <w:tblGrid>
        <w:gridCol w:w="1838"/>
        <w:gridCol w:w="7229"/>
      </w:tblGrid>
      <w:tr w:rsidR="00D1641C" w14:paraId="7E3FF3B1" w14:textId="77777777" w:rsidTr="006410AA">
        <w:tc>
          <w:tcPr>
            <w:tcW w:w="1838" w:type="dxa"/>
          </w:tcPr>
          <w:p w14:paraId="15831A04" w14:textId="77777777" w:rsidR="00D1641C" w:rsidRDefault="00D1641C" w:rsidP="006410AA">
            <w:pPr>
              <w:jc w:val="both"/>
              <w:rPr>
                <w:szCs w:val="24"/>
              </w:rPr>
            </w:pPr>
            <w:r>
              <w:rPr>
                <w:szCs w:val="24"/>
              </w:rPr>
              <w:t>Rationale</w:t>
            </w:r>
          </w:p>
        </w:tc>
        <w:tc>
          <w:tcPr>
            <w:tcW w:w="7229" w:type="dxa"/>
          </w:tcPr>
          <w:p w14:paraId="6189CB0F" w14:textId="77777777" w:rsidR="00D1641C" w:rsidRDefault="00D1641C" w:rsidP="006410AA">
            <w:pPr>
              <w:jc w:val="both"/>
              <w:rPr>
                <w:szCs w:val="24"/>
              </w:rPr>
            </w:pPr>
            <w:r>
              <w:rPr>
                <w:szCs w:val="24"/>
              </w:rPr>
              <w:t>Annual formula run</w:t>
            </w:r>
          </w:p>
        </w:tc>
      </w:tr>
      <w:tr w:rsidR="00D1641C" w14:paraId="1D4055A1" w14:textId="77777777" w:rsidTr="006410AA">
        <w:tc>
          <w:tcPr>
            <w:tcW w:w="1838" w:type="dxa"/>
          </w:tcPr>
          <w:p w14:paraId="7674B945" w14:textId="77777777" w:rsidR="00D1641C" w:rsidRDefault="00D1641C" w:rsidP="006410AA">
            <w:pPr>
              <w:jc w:val="both"/>
              <w:rPr>
                <w:szCs w:val="24"/>
              </w:rPr>
            </w:pPr>
            <w:r>
              <w:rPr>
                <w:szCs w:val="24"/>
              </w:rPr>
              <w:t>Data</w:t>
            </w:r>
          </w:p>
        </w:tc>
        <w:tc>
          <w:tcPr>
            <w:tcW w:w="7229" w:type="dxa"/>
          </w:tcPr>
          <w:p w14:paraId="76F48286" w14:textId="1A8733EE" w:rsidR="00D1641C" w:rsidRDefault="00D1641C" w:rsidP="006410AA">
            <w:pPr>
              <w:jc w:val="both"/>
              <w:rPr>
                <w:szCs w:val="24"/>
              </w:rPr>
            </w:pPr>
            <w:r>
              <w:rPr>
                <w:szCs w:val="24"/>
              </w:rPr>
              <w:t xml:space="preserve">Data availability will determine the extent </w:t>
            </w:r>
            <w:r w:rsidR="00EE0D7E">
              <w:rPr>
                <w:szCs w:val="24"/>
              </w:rPr>
              <w:t xml:space="preserve">and timing </w:t>
            </w:r>
            <w:r>
              <w:rPr>
                <w:szCs w:val="24"/>
              </w:rPr>
              <w:t>of the update</w:t>
            </w:r>
          </w:p>
        </w:tc>
      </w:tr>
      <w:tr w:rsidR="00D1641C" w14:paraId="596FF227" w14:textId="77777777" w:rsidTr="006410AA">
        <w:tc>
          <w:tcPr>
            <w:tcW w:w="1838" w:type="dxa"/>
          </w:tcPr>
          <w:p w14:paraId="4821BA35" w14:textId="77777777" w:rsidR="00D1641C" w:rsidRDefault="00D1641C" w:rsidP="006410AA">
            <w:pPr>
              <w:jc w:val="both"/>
              <w:rPr>
                <w:szCs w:val="24"/>
              </w:rPr>
            </w:pPr>
            <w:r>
              <w:rPr>
                <w:szCs w:val="24"/>
              </w:rPr>
              <w:t>Interaction</w:t>
            </w:r>
          </w:p>
        </w:tc>
        <w:tc>
          <w:tcPr>
            <w:tcW w:w="7229" w:type="dxa"/>
          </w:tcPr>
          <w:p w14:paraId="50F17059" w14:textId="77777777" w:rsidR="00D1641C" w:rsidRDefault="00D1641C" w:rsidP="006410AA">
            <w:pPr>
              <w:jc w:val="both"/>
              <w:rPr>
                <w:szCs w:val="24"/>
              </w:rPr>
            </w:pPr>
            <w:r>
              <w:rPr>
                <w:szCs w:val="24"/>
              </w:rPr>
              <w:t xml:space="preserve">Relies on data availability </w:t>
            </w:r>
          </w:p>
        </w:tc>
      </w:tr>
      <w:tr w:rsidR="00D1641C" w14:paraId="684E2D1F" w14:textId="77777777" w:rsidTr="006410AA">
        <w:tc>
          <w:tcPr>
            <w:tcW w:w="1838" w:type="dxa"/>
          </w:tcPr>
          <w:p w14:paraId="36A9AA9E" w14:textId="77777777" w:rsidR="00D1641C" w:rsidRDefault="00D1641C" w:rsidP="006410AA">
            <w:pPr>
              <w:jc w:val="both"/>
              <w:rPr>
                <w:szCs w:val="24"/>
              </w:rPr>
            </w:pPr>
            <w:r>
              <w:rPr>
                <w:szCs w:val="24"/>
              </w:rPr>
              <w:t>Timing</w:t>
            </w:r>
          </w:p>
        </w:tc>
        <w:tc>
          <w:tcPr>
            <w:tcW w:w="7229" w:type="dxa"/>
          </w:tcPr>
          <w:p w14:paraId="2603512F" w14:textId="77777777" w:rsidR="00D1641C" w:rsidRDefault="005300A2" w:rsidP="006410AA">
            <w:pPr>
              <w:jc w:val="both"/>
              <w:rPr>
                <w:szCs w:val="24"/>
              </w:rPr>
            </w:pPr>
            <w:r>
              <w:rPr>
                <w:szCs w:val="24"/>
              </w:rPr>
              <w:t>Spring 2024</w:t>
            </w:r>
          </w:p>
        </w:tc>
      </w:tr>
      <w:tr w:rsidR="00D1641C" w14:paraId="3833D19D" w14:textId="77777777" w:rsidTr="006410AA">
        <w:tc>
          <w:tcPr>
            <w:tcW w:w="1838" w:type="dxa"/>
          </w:tcPr>
          <w:p w14:paraId="1A25EF2E" w14:textId="77777777" w:rsidR="00D1641C" w:rsidRDefault="00D1641C" w:rsidP="006410AA">
            <w:pPr>
              <w:jc w:val="both"/>
              <w:rPr>
                <w:szCs w:val="24"/>
              </w:rPr>
            </w:pPr>
            <w:r>
              <w:rPr>
                <w:szCs w:val="24"/>
              </w:rPr>
              <w:t>Responsibility</w:t>
            </w:r>
          </w:p>
        </w:tc>
        <w:tc>
          <w:tcPr>
            <w:tcW w:w="7229" w:type="dxa"/>
          </w:tcPr>
          <w:p w14:paraId="3C558749" w14:textId="77777777" w:rsidR="00D1641C" w:rsidRDefault="00D1641C" w:rsidP="006410AA">
            <w:pPr>
              <w:jc w:val="both"/>
              <w:rPr>
                <w:szCs w:val="24"/>
              </w:rPr>
            </w:pPr>
            <w:r>
              <w:rPr>
                <w:szCs w:val="24"/>
              </w:rPr>
              <w:t>PHS</w:t>
            </w:r>
          </w:p>
        </w:tc>
      </w:tr>
    </w:tbl>
    <w:p w14:paraId="36FD4290" w14:textId="77777777" w:rsidR="00D1641C" w:rsidRDefault="00D1641C" w:rsidP="00D1641C">
      <w:pPr>
        <w:jc w:val="both"/>
        <w:rPr>
          <w:szCs w:val="24"/>
        </w:rPr>
      </w:pPr>
    </w:p>
    <w:p w14:paraId="2CEF4F94" w14:textId="77777777" w:rsidR="00E82BEF" w:rsidRPr="00932ABB" w:rsidRDefault="00E82BEF" w:rsidP="00E82BEF">
      <w:pPr>
        <w:jc w:val="both"/>
        <w:rPr>
          <w:b/>
          <w:szCs w:val="24"/>
        </w:rPr>
      </w:pPr>
      <w:r w:rsidRPr="00932ABB">
        <w:rPr>
          <w:b/>
          <w:szCs w:val="24"/>
        </w:rPr>
        <w:t xml:space="preserve">Table </w:t>
      </w:r>
      <w:r>
        <w:rPr>
          <w:b/>
          <w:szCs w:val="24"/>
        </w:rPr>
        <w:t>M</w:t>
      </w:r>
      <w:r w:rsidRPr="00932ABB">
        <w:rPr>
          <w:b/>
          <w:szCs w:val="24"/>
        </w:rPr>
        <w:t>-</w:t>
      </w:r>
      <w:proofErr w:type="spellStart"/>
      <w:r>
        <w:rPr>
          <w:b/>
          <w:szCs w:val="24"/>
        </w:rPr>
        <w:t>L1</w:t>
      </w:r>
      <w:proofErr w:type="spellEnd"/>
      <w:r w:rsidRPr="00932ABB">
        <w:rPr>
          <w:b/>
          <w:szCs w:val="24"/>
        </w:rPr>
        <w:t>: Formula run for 202</w:t>
      </w:r>
      <w:r>
        <w:rPr>
          <w:b/>
          <w:szCs w:val="24"/>
        </w:rPr>
        <w:t>7</w:t>
      </w:r>
      <w:r w:rsidRPr="00932ABB">
        <w:rPr>
          <w:b/>
          <w:szCs w:val="24"/>
        </w:rPr>
        <w:t>/2</w:t>
      </w:r>
      <w:r>
        <w:rPr>
          <w:b/>
          <w:szCs w:val="24"/>
        </w:rPr>
        <w:t>8</w:t>
      </w:r>
      <w:r w:rsidRPr="00932ABB">
        <w:rPr>
          <w:b/>
          <w:szCs w:val="24"/>
        </w:rPr>
        <w:t xml:space="preserve"> target shares</w:t>
      </w:r>
    </w:p>
    <w:tbl>
      <w:tblPr>
        <w:tblStyle w:val="TableGrid"/>
        <w:tblW w:w="9067" w:type="dxa"/>
        <w:tblLook w:val="04A0" w:firstRow="1" w:lastRow="0" w:firstColumn="1" w:lastColumn="0" w:noHBand="0" w:noVBand="1"/>
      </w:tblPr>
      <w:tblGrid>
        <w:gridCol w:w="1838"/>
        <w:gridCol w:w="7229"/>
      </w:tblGrid>
      <w:tr w:rsidR="00E82BEF" w14:paraId="3296F9EE" w14:textId="77777777" w:rsidTr="006410AA">
        <w:tc>
          <w:tcPr>
            <w:tcW w:w="1838" w:type="dxa"/>
          </w:tcPr>
          <w:p w14:paraId="73CC9C41" w14:textId="77777777" w:rsidR="00E82BEF" w:rsidRDefault="00E82BEF" w:rsidP="006410AA">
            <w:pPr>
              <w:jc w:val="both"/>
              <w:rPr>
                <w:szCs w:val="24"/>
              </w:rPr>
            </w:pPr>
            <w:r>
              <w:rPr>
                <w:szCs w:val="24"/>
              </w:rPr>
              <w:t>Rationale</w:t>
            </w:r>
          </w:p>
        </w:tc>
        <w:tc>
          <w:tcPr>
            <w:tcW w:w="7229" w:type="dxa"/>
          </w:tcPr>
          <w:p w14:paraId="0B93725C" w14:textId="77777777" w:rsidR="00E82BEF" w:rsidRDefault="00E82BEF" w:rsidP="006410AA">
            <w:pPr>
              <w:jc w:val="both"/>
              <w:rPr>
                <w:szCs w:val="24"/>
              </w:rPr>
            </w:pPr>
            <w:r>
              <w:rPr>
                <w:szCs w:val="24"/>
              </w:rPr>
              <w:t>Annual formula run</w:t>
            </w:r>
          </w:p>
        </w:tc>
      </w:tr>
      <w:tr w:rsidR="00E82BEF" w14:paraId="14CD0199" w14:textId="77777777" w:rsidTr="006410AA">
        <w:tc>
          <w:tcPr>
            <w:tcW w:w="1838" w:type="dxa"/>
          </w:tcPr>
          <w:p w14:paraId="64FEF660" w14:textId="77777777" w:rsidR="00E82BEF" w:rsidRDefault="00E82BEF" w:rsidP="006410AA">
            <w:pPr>
              <w:jc w:val="both"/>
              <w:rPr>
                <w:szCs w:val="24"/>
              </w:rPr>
            </w:pPr>
            <w:r>
              <w:rPr>
                <w:szCs w:val="24"/>
              </w:rPr>
              <w:t>Data</w:t>
            </w:r>
          </w:p>
        </w:tc>
        <w:tc>
          <w:tcPr>
            <w:tcW w:w="7229" w:type="dxa"/>
          </w:tcPr>
          <w:p w14:paraId="243EB5B1" w14:textId="61D0AFD2" w:rsidR="00E82BEF" w:rsidRDefault="00E82BEF" w:rsidP="006410AA">
            <w:pPr>
              <w:jc w:val="both"/>
              <w:rPr>
                <w:szCs w:val="24"/>
              </w:rPr>
            </w:pPr>
            <w:r>
              <w:rPr>
                <w:szCs w:val="24"/>
              </w:rPr>
              <w:t>Data availability will determine the extent</w:t>
            </w:r>
            <w:r w:rsidR="00EE0D7E">
              <w:rPr>
                <w:szCs w:val="24"/>
              </w:rPr>
              <w:t xml:space="preserve"> and timing</w:t>
            </w:r>
            <w:r>
              <w:rPr>
                <w:szCs w:val="24"/>
              </w:rPr>
              <w:t xml:space="preserve"> of the update</w:t>
            </w:r>
          </w:p>
        </w:tc>
      </w:tr>
      <w:tr w:rsidR="00E82BEF" w14:paraId="143F1BF1" w14:textId="77777777" w:rsidTr="006410AA">
        <w:tc>
          <w:tcPr>
            <w:tcW w:w="1838" w:type="dxa"/>
          </w:tcPr>
          <w:p w14:paraId="17C30A33" w14:textId="77777777" w:rsidR="00E82BEF" w:rsidRDefault="00E82BEF" w:rsidP="006410AA">
            <w:pPr>
              <w:jc w:val="both"/>
              <w:rPr>
                <w:szCs w:val="24"/>
              </w:rPr>
            </w:pPr>
            <w:r>
              <w:rPr>
                <w:szCs w:val="24"/>
              </w:rPr>
              <w:t>Interaction</w:t>
            </w:r>
          </w:p>
        </w:tc>
        <w:tc>
          <w:tcPr>
            <w:tcW w:w="7229" w:type="dxa"/>
          </w:tcPr>
          <w:p w14:paraId="306B022C" w14:textId="77777777" w:rsidR="00E82BEF" w:rsidRDefault="00E82BEF" w:rsidP="006410AA">
            <w:pPr>
              <w:jc w:val="both"/>
              <w:rPr>
                <w:szCs w:val="24"/>
              </w:rPr>
            </w:pPr>
            <w:r>
              <w:rPr>
                <w:szCs w:val="24"/>
              </w:rPr>
              <w:t xml:space="preserve">Relies on data availability </w:t>
            </w:r>
          </w:p>
        </w:tc>
      </w:tr>
      <w:tr w:rsidR="00E82BEF" w14:paraId="5D5C83BC" w14:textId="77777777" w:rsidTr="006410AA">
        <w:tc>
          <w:tcPr>
            <w:tcW w:w="1838" w:type="dxa"/>
          </w:tcPr>
          <w:p w14:paraId="541FAABE" w14:textId="77777777" w:rsidR="00E82BEF" w:rsidRDefault="00E82BEF" w:rsidP="006410AA">
            <w:pPr>
              <w:jc w:val="both"/>
              <w:rPr>
                <w:szCs w:val="24"/>
              </w:rPr>
            </w:pPr>
            <w:r>
              <w:rPr>
                <w:szCs w:val="24"/>
              </w:rPr>
              <w:t>Timing</w:t>
            </w:r>
          </w:p>
        </w:tc>
        <w:tc>
          <w:tcPr>
            <w:tcW w:w="7229" w:type="dxa"/>
          </w:tcPr>
          <w:p w14:paraId="5DE60BB8" w14:textId="77777777" w:rsidR="00E82BEF" w:rsidRDefault="00E82BEF" w:rsidP="006410AA">
            <w:pPr>
              <w:jc w:val="both"/>
              <w:rPr>
                <w:szCs w:val="24"/>
              </w:rPr>
            </w:pPr>
            <w:r>
              <w:rPr>
                <w:szCs w:val="24"/>
              </w:rPr>
              <w:t>Spring 202</w:t>
            </w:r>
            <w:r w:rsidR="003B6CBB">
              <w:rPr>
                <w:szCs w:val="24"/>
              </w:rPr>
              <w:t>5</w:t>
            </w:r>
          </w:p>
        </w:tc>
      </w:tr>
      <w:tr w:rsidR="00E82BEF" w14:paraId="75099F1A" w14:textId="77777777" w:rsidTr="006410AA">
        <w:tc>
          <w:tcPr>
            <w:tcW w:w="1838" w:type="dxa"/>
          </w:tcPr>
          <w:p w14:paraId="4136A0BC" w14:textId="77777777" w:rsidR="00E82BEF" w:rsidRDefault="00E82BEF" w:rsidP="006410AA">
            <w:pPr>
              <w:jc w:val="both"/>
              <w:rPr>
                <w:szCs w:val="24"/>
              </w:rPr>
            </w:pPr>
            <w:r>
              <w:rPr>
                <w:szCs w:val="24"/>
              </w:rPr>
              <w:t>Responsibility</w:t>
            </w:r>
          </w:p>
        </w:tc>
        <w:tc>
          <w:tcPr>
            <w:tcW w:w="7229" w:type="dxa"/>
          </w:tcPr>
          <w:p w14:paraId="67C1132D" w14:textId="77777777" w:rsidR="00E82BEF" w:rsidRDefault="00E82BEF" w:rsidP="006410AA">
            <w:pPr>
              <w:jc w:val="both"/>
              <w:rPr>
                <w:szCs w:val="24"/>
              </w:rPr>
            </w:pPr>
            <w:r>
              <w:rPr>
                <w:szCs w:val="24"/>
              </w:rPr>
              <w:t>PHS</w:t>
            </w:r>
          </w:p>
        </w:tc>
      </w:tr>
    </w:tbl>
    <w:p w14:paraId="0D29AF05" w14:textId="77777777" w:rsidR="00E82BEF" w:rsidRDefault="00E82BEF" w:rsidP="00E82BEF">
      <w:pPr>
        <w:jc w:val="both"/>
        <w:rPr>
          <w:szCs w:val="24"/>
        </w:rPr>
      </w:pPr>
    </w:p>
    <w:p w14:paraId="132C0EFD" w14:textId="77777777" w:rsidR="00486E84" w:rsidRPr="006A7CC1" w:rsidRDefault="00486E84" w:rsidP="00384EFE">
      <w:pPr>
        <w:jc w:val="both"/>
        <w:rPr>
          <w:b/>
          <w:szCs w:val="24"/>
        </w:rPr>
      </w:pPr>
      <w:r w:rsidRPr="006A7CC1">
        <w:rPr>
          <w:b/>
          <w:szCs w:val="24"/>
        </w:rPr>
        <w:t xml:space="preserve">Table </w:t>
      </w:r>
      <w:r w:rsidR="002D015A">
        <w:rPr>
          <w:b/>
          <w:szCs w:val="24"/>
        </w:rPr>
        <w:t>M-</w:t>
      </w:r>
      <w:proofErr w:type="spellStart"/>
      <w:r w:rsidR="002D015A">
        <w:rPr>
          <w:b/>
          <w:szCs w:val="24"/>
        </w:rPr>
        <w:t>L2</w:t>
      </w:r>
      <w:proofErr w:type="spellEnd"/>
      <w:r w:rsidR="002D015A">
        <w:rPr>
          <w:b/>
          <w:szCs w:val="24"/>
        </w:rPr>
        <w:t>:</w:t>
      </w:r>
      <w:r w:rsidRPr="006A7CC1">
        <w:rPr>
          <w:b/>
          <w:szCs w:val="24"/>
        </w:rPr>
        <w:t xml:space="preserve"> Review of the costing methodology for acute episodes of care.</w:t>
      </w:r>
    </w:p>
    <w:tbl>
      <w:tblPr>
        <w:tblStyle w:val="TableGrid"/>
        <w:tblW w:w="9067" w:type="dxa"/>
        <w:tblLook w:val="04A0" w:firstRow="1" w:lastRow="0" w:firstColumn="1" w:lastColumn="0" w:noHBand="0" w:noVBand="1"/>
      </w:tblPr>
      <w:tblGrid>
        <w:gridCol w:w="1838"/>
        <w:gridCol w:w="7229"/>
      </w:tblGrid>
      <w:tr w:rsidR="00B13280" w14:paraId="4D594A96" w14:textId="77777777" w:rsidTr="46B7F5B7">
        <w:tc>
          <w:tcPr>
            <w:tcW w:w="1838" w:type="dxa"/>
          </w:tcPr>
          <w:p w14:paraId="1C47ADEB" w14:textId="77777777" w:rsidR="00B13280" w:rsidRDefault="00B13280" w:rsidP="00B13280">
            <w:pPr>
              <w:jc w:val="both"/>
              <w:rPr>
                <w:szCs w:val="24"/>
              </w:rPr>
            </w:pPr>
            <w:r>
              <w:rPr>
                <w:szCs w:val="24"/>
              </w:rPr>
              <w:t>Rationale</w:t>
            </w:r>
          </w:p>
        </w:tc>
        <w:tc>
          <w:tcPr>
            <w:tcW w:w="7229" w:type="dxa"/>
          </w:tcPr>
          <w:p w14:paraId="04E7D815" w14:textId="77777777" w:rsidR="00B13280" w:rsidRDefault="00B13280" w:rsidP="00B13280">
            <w:pPr>
              <w:jc w:val="both"/>
            </w:pPr>
            <w:r>
              <w:t xml:space="preserve">The case mix adjustment in the current </w:t>
            </w:r>
            <w:r w:rsidR="002F4E97">
              <w:t xml:space="preserve">costing </w:t>
            </w:r>
            <w:r>
              <w:t>method is based on speciality and length of stay</w:t>
            </w:r>
            <w:r w:rsidR="002F4E97">
              <w:t>: t</w:t>
            </w:r>
            <w:r>
              <w:t xml:space="preserve">his is a relatively crude </w:t>
            </w:r>
            <w:r w:rsidR="006F55F9">
              <w:t>approach to</w:t>
            </w:r>
            <w:r>
              <w:t xml:space="preserve"> costing.  In addition</w:t>
            </w:r>
            <w:ins w:id="0" w:author="Lucy Proud" w:date="2022-11-16T14:05:00Z">
              <w:r w:rsidR="004128EB">
                <w:t>,</w:t>
              </w:r>
            </w:ins>
            <w:r>
              <w:t xml:space="preserve"> the current method is different from the costing methods used to calculate charges for cross-boundary provision of services by health boards.  </w:t>
            </w:r>
            <w:r w:rsidR="00D81A80">
              <w:t xml:space="preserve">A review of NRAC costing </w:t>
            </w:r>
            <w:r w:rsidR="003E1604">
              <w:t xml:space="preserve">(in the contest of the review of the Costs Book) could assess the potential both for an improved costing method and one which is consistent with </w:t>
            </w:r>
            <w:r w:rsidR="00B64A74">
              <w:t xml:space="preserve">cross-boundary costing. </w:t>
            </w:r>
          </w:p>
        </w:tc>
      </w:tr>
      <w:tr w:rsidR="00B13280" w14:paraId="1E9AA7A4" w14:textId="77777777" w:rsidTr="46B7F5B7">
        <w:tc>
          <w:tcPr>
            <w:tcW w:w="1838" w:type="dxa"/>
          </w:tcPr>
          <w:p w14:paraId="758F35BB" w14:textId="77777777" w:rsidR="00B13280" w:rsidRDefault="00B13280" w:rsidP="00B13280">
            <w:pPr>
              <w:jc w:val="both"/>
              <w:rPr>
                <w:szCs w:val="24"/>
              </w:rPr>
            </w:pPr>
            <w:r>
              <w:rPr>
                <w:szCs w:val="24"/>
              </w:rPr>
              <w:t>Data</w:t>
            </w:r>
          </w:p>
        </w:tc>
        <w:tc>
          <w:tcPr>
            <w:tcW w:w="7229" w:type="dxa"/>
          </w:tcPr>
          <w:p w14:paraId="120D2D97" w14:textId="77777777" w:rsidR="00B13280" w:rsidRDefault="00B13280" w:rsidP="00B13280">
            <w:pPr>
              <w:jc w:val="both"/>
              <w:rPr>
                <w:szCs w:val="24"/>
              </w:rPr>
            </w:pPr>
            <w:r>
              <w:rPr>
                <w:szCs w:val="24"/>
              </w:rPr>
              <w:t xml:space="preserve">Costing relies on </w:t>
            </w:r>
            <w:r w:rsidR="009900CF">
              <w:rPr>
                <w:szCs w:val="24"/>
              </w:rPr>
              <w:t xml:space="preserve">detailed </w:t>
            </w:r>
            <w:r>
              <w:rPr>
                <w:szCs w:val="24"/>
              </w:rPr>
              <w:t>data from the Costs Book</w:t>
            </w:r>
            <w:r w:rsidR="009900CF">
              <w:rPr>
                <w:szCs w:val="24"/>
              </w:rPr>
              <w:t xml:space="preserve">, which will not be available until </w:t>
            </w:r>
            <w:r w:rsidR="00EB48B6">
              <w:rPr>
                <w:szCs w:val="24"/>
              </w:rPr>
              <w:t>early 2024.</w:t>
            </w:r>
          </w:p>
        </w:tc>
      </w:tr>
      <w:tr w:rsidR="00B13280" w14:paraId="250436DA" w14:textId="77777777" w:rsidTr="46B7F5B7">
        <w:tc>
          <w:tcPr>
            <w:tcW w:w="1838" w:type="dxa"/>
          </w:tcPr>
          <w:p w14:paraId="2E1DF162" w14:textId="77777777" w:rsidR="00B13280" w:rsidRDefault="00B13280" w:rsidP="00B13280">
            <w:pPr>
              <w:jc w:val="both"/>
              <w:rPr>
                <w:szCs w:val="24"/>
              </w:rPr>
            </w:pPr>
            <w:r>
              <w:rPr>
                <w:szCs w:val="24"/>
              </w:rPr>
              <w:t>Interaction</w:t>
            </w:r>
          </w:p>
        </w:tc>
        <w:tc>
          <w:tcPr>
            <w:tcW w:w="7229" w:type="dxa"/>
          </w:tcPr>
          <w:p w14:paraId="4DC1F5EC" w14:textId="77777777" w:rsidR="00B13280" w:rsidRDefault="00EB48B6" w:rsidP="00B13280">
            <w:pPr>
              <w:jc w:val="both"/>
              <w:rPr>
                <w:szCs w:val="24"/>
              </w:rPr>
            </w:pPr>
            <w:r>
              <w:rPr>
                <w:szCs w:val="24"/>
              </w:rPr>
              <w:t>This work would b</w:t>
            </w:r>
            <w:r w:rsidR="009569DF">
              <w:rPr>
                <w:szCs w:val="24"/>
              </w:rPr>
              <w:t xml:space="preserve">oth inform the Costs Book review and be reliant on the </w:t>
            </w:r>
            <w:r w:rsidR="00C82B0D">
              <w:rPr>
                <w:szCs w:val="24"/>
              </w:rPr>
              <w:t xml:space="preserve">implementation of the review. </w:t>
            </w:r>
          </w:p>
        </w:tc>
      </w:tr>
      <w:tr w:rsidR="00B13280" w14:paraId="14C2F9D0" w14:textId="77777777" w:rsidTr="46B7F5B7">
        <w:tc>
          <w:tcPr>
            <w:tcW w:w="1838" w:type="dxa"/>
          </w:tcPr>
          <w:p w14:paraId="2DB9140D" w14:textId="77777777" w:rsidR="00B13280" w:rsidRDefault="00B13280" w:rsidP="00B13280">
            <w:pPr>
              <w:jc w:val="both"/>
              <w:rPr>
                <w:szCs w:val="24"/>
              </w:rPr>
            </w:pPr>
            <w:r>
              <w:rPr>
                <w:szCs w:val="24"/>
              </w:rPr>
              <w:t>Timing</w:t>
            </w:r>
          </w:p>
        </w:tc>
        <w:tc>
          <w:tcPr>
            <w:tcW w:w="7229" w:type="dxa"/>
          </w:tcPr>
          <w:p w14:paraId="3042FBCF" w14:textId="77777777" w:rsidR="00B13280" w:rsidRDefault="00B13280" w:rsidP="00B13280">
            <w:pPr>
              <w:jc w:val="both"/>
              <w:rPr>
                <w:szCs w:val="24"/>
              </w:rPr>
            </w:pPr>
            <w:r>
              <w:rPr>
                <w:szCs w:val="24"/>
              </w:rPr>
              <w:t xml:space="preserve">Initial exploratory work could </w:t>
            </w:r>
            <w:r w:rsidRPr="00554F20">
              <w:rPr>
                <w:szCs w:val="24"/>
              </w:rPr>
              <w:t>be undertaken now</w:t>
            </w:r>
            <w:r>
              <w:rPr>
                <w:szCs w:val="24"/>
              </w:rPr>
              <w:t>:</w:t>
            </w:r>
            <w:r w:rsidR="00DA2610">
              <w:rPr>
                <w:szCs w:val="24"/>
              </w:rPr>
              <w:t xml:space="preserve"> development and </w:t>
            </w:r>
            <w:r>
              <w:rPr>
                <w:szCs w:val="24"/>
              </w:rPr>
              <w:t xml:space="preserve"> implementation </w:t>
            </w:r>
            <w:r w:rsidR="00C82B0D">
              <w:rPr>
                <w:szCs w:val="24"/>
              </w:rPr>
              <w:t>would likely require</w:t>
            </w:r>
            <w:r w:rsidR="00DA2610">
              <w:rPr>
                <w:szCs w:val="24"/>
              </w:rPr>
              <w:t xml:space="preserve"> the revised cost data</w:t>
            </w:r>
            <w:r>
              <w:rPr>
                <w:szCs w:val="24"/>
              </w:rPr>
              <w:t xml:space="preserve">. </w:t>
            </w:r>
          </w:p>
        </w:tc>
      </w:tr>
      <w:tr w:rsidR="00B13280" w14:paraId="30B5BB0D" w14:textId="77777777" w:rsidTr="46B7F5B7">
        <w:tc>
          <w:tcPr>
            <w:tcW w:w="1838" w:type="dxa"/>
          </w:tcPr>
          <w:p w14:paraId="16F64A3A" w14:textId="77777777" w:rsidR="00B13280" w:rsidRDefault="00B13280" w:rsidP="00B13280">
            <w:pPr>
              <w:jc w:val="both"/>
              <w:rPr>
                <w:szCs w:val="24"/>
              </w:rPr>
            </w:pPr>
            <w:r>
              <w:rPr>
                <w:szCs w:val="24"/>
              </w:rPr>
              <w:t>Responsibility</w:t>
            </w:r>
          </w:p>
        </w:tc>
        <w:tc>
          <w:tcPr>
            <w:tcW w:w="7229" w:type="dxa"/>
          </w:tcPr>
          <w:p w14:paraId="018A4640" w14:textId="77777777" w:rsidR="00B13280" w:rsidRDefault="00B13280" w:rsidP="00B13280">
            <w:pPr>
              <w:jc w:val="both"/>
              <w:rPr>
                <w:szCs w:val="24"/>
              </w:rPr>
            </w:pPr>
            <w:r>
              <w:rPr>
                <w:szCs w:val="24"/>
              </w:rPr>
              <w:t xml:space="preserve">TAGRA </w:t>
            </w:r>
          </w:p>
        </w:tc>
      </w:tr>
    </w:tbl>
    <w:p w14:paraId="235019A2" w14:textId="63D3CF48" w:rsidR="00C105E0" w:rsidRDefault="00C105E0" w:rsidP="00384EFE">
      <w:pPr>
        <w:rPr>
          <w:szCs w:val="24"/>
        </w:rPr>
      </w:pPr>
    </w:p>
    <w:p w14:paraId="52F41745" w14:textId="77777777" w:rsidR="00164DB6" w:rsidRPr="00E56A19" w:rsidRDefault="00164DB6" w:rsidP="00384EFE">
      <w:pPr>
        <w:jc w:val="both"/>
        <w:rPr>
          <w:b/>
          <w:szCs w:val="24"/>
        </w:rPr>
      </w:pPr>
      <w:r w:rsidRPr="00E56A19">
        <w:rPr>
          <w:b/>
          <w:szCs w:val="24"/>
        </w:rPr>
        <w:t xml:space="preserve">Table </w:t>
      </w:r>
      <w:r w:rsidR="00A05DF0">
        <w:rPr>
          <w:b/>
          <w:szCs w:val="24"/>
        </w:rPr>
        <w:t>M-</w:t>
      </w:r>
      <w:proofErr w:type="spellStart"/>
      <w:r w:rsidR="00A05DF0">
        <w:rPr>
          <w:b/>
          <w:szCs w:val="24"/>
        </w:rPr>
        <w:t>L3</w:t>
      </w:r>
      <w:proofErr w:type="spellEnd"/>
      <w:r w:rsidRPr="00E56A19">
        <w:rPr>
          <w:b/>
          <w:szCs w:val="24"/>
        </w:rPr>
        <w:t>: Modelling age/sex and MLC weights simultaneously</w:t>
      </w:r>
    </w:p>
    <w:tbl>
      <w:tblPr>
        <w:tblStyle w:val="TableGrid"/>
        <w:tblW w:w="9067" w:type="dxa"/>
        <w:tblLook w:val="04A0" w:firstRow="1" w:lastRow="0" w:firstColumn="1" w:lastColumn="0" w:noHBand="0" w:noVBand="1"/>
      </w:tblPr>
      <w:tblGrid>
        <w:gridCol w:w="1838"/>
        <w:gridCol w:w="7229"/>
      </w:tblGrid>
      <w:tr w:rsidR="00B13280" w14:paraId="10C05DD0" w14:textId="77777777" w:rsidTr="00B13280">
        <w:tc>
          <w:tcPr>
            <w:tcW w:w="1838" w:type="dxa"/>
          </w:tcPr>
          <w:p w14:paraId="792D8D7A" w14:textId="77777777" w:rsidR="00B13280" w:rsidRDefault="00B13280" w:rsidP="00B13280">
            <w:pPr>
              <w:jc w:val="both"/>
              <w:rPr>
                <w:szCs w:val="24"/>
              </w:rPr>
            </w:pPr>
            <w:r>
              <w:rPr>
                <w:szCs w:val="24"/>
              </w:rPr>
              <w:t>Rationale</w:t>
            </w:r>
          </w:p>
        </w:tc>
        <w:tc>
          <w:tcPr>
            <w:tcW w:w="7229" w:type="dxa"/>
          </w:tcPr>
          <w:p w14:paraId="6399723C" w14:textId="77777777" w:rsidR="00B13280" w:rsidRDefault="00B13280" w:rsidP="00B13280">
            <w:pPr>
              <w:jc w:val="both"/>
              <w:rPr>
                <w:szCs w:val="24"/>
              </w:rPr>
            </w:pPr>
            <w:r>
              <w:rPr>
                <w:szCs w:val="24"/>
              </w:rPr>
              <w:t>Currently the age/sex weights are estimated and residual variation attributed (as far as possible) to the MLC weights, which are constant across age/sex cohorts.  In contrast</w:t>
            </w:r>
            <w:r w:rsidR="0028599E">
              <w:rPr>
                <w:szCs w:val="24"/>
              </w:rPr>
              <w:t>,</w:t>
            </w:r>
            <w:r>
              <w:rPr>
                <w:szCs w:val="24"/>
              </w:rPr>
              <w:t xml:space="preserve"> estimating age/sex weights and MLC weights simultaneously would allow for a less a priori constrained estimation. </w:t>
            </w:r>
          </w:p>
        </w:tc>
      </w:tr>
      <w:tr w:rsidR="00B13280" w14:paraId="72A4A805" w14:textId="77777777" w:rsidTr="00B13280">
        <w:tc>
          <w:tcPr>
            <w:tcW w:w="1838" w:type="dxa"/>
          </w:tcPr>
          <w:p w14:paraId="3EDBAB43" w14:textId="77777777" w:rsidR="00B13280" w:rsidRDefault="00B13280" w:rsidP="00B13280">
            <w:pPr>
              <w:jc w:val="both"/>
              <w:rPr>
                <w:szCs w:val="24"/>
              </w:rPr>
            </w:pPr>
            <w:r>
              <w:rPr>
                <w:szCs w:val="24"/>
              </w:rPr>
              <w:t>Data</w:t>
            </w:r>
          </w:p>
        </w:tc>
        <w:tc>
          <w:tcPr>
            <w:tcW w:w="7229" w:type="dxa"/>
          </w:tcPr>
          <w:p w14:paraId="0C45F3BF" w14:textId="77777777" w:rsidR="00B13280" w:rsidRDefault="006E6555" w:rsidP="00B13280">
            <w:pPr>
              <w:jc w:val="both"/>
              <w:rPr>
                <w:szCs w:val="24"/>
              </w:rPr>
            </w:pPr>
            <w:r>
              <w:rPr>
                <w:szCs w:val="24"/>
              </w:rPr>
              <w:t xml:space="preserve">Ideally would use </w:t>
            </w:r>
            <w:r w:rsidR="001E6F4A">
              <w:rPr>
                <w:szCs w:val="24"/>
              </w:rPr>
              <w:t>cost data based on the revised cost methods</w:t>
            </w:r>
          </w:p>
        </w:tc>
      </w:tr>
      <w:tr w:rsidR="00B13280" w14:paraId="4819FB1C" w14:textId="77777777" w:rsidTr="00B13280">
        <w:tc>
          <w:tcPr>
            <w:tcW w:w="1838" w:type="dxa"/>
          </w:tcPr>
          <w:p w14:paraId="31CECC84" w14:textId="77777777" w:rsidR="00B13280" w:rsidRDefault="00B13280" w:rsidP="00B13280">
            <w:pPr>
              <w:jc w:val="both"/>
              <w:rPr>
                <w:szCs w:val="24"/>
              </w:rPr>
            </w:pPr>
            <w:r>
              <w:rPr>
                <w:szCs w:val="24"/>
              </w:rPr>
              <w:t>Interaction</w:t>
            </w:r>
          </w:p>
        </w:tc>
        <w:tc>
          <w:tcPr>
            <w:tcW w:w="7229" w:type="dxa"/>
          </w:tcPr>
          <w:p w14:paraId="6588B1CD" w14:textId="77777777" w:rsidR="00B13280" w:rsidRDefault="00F221C7" w:rsidP="00B13280">
            <w:pPr>
              <w:jc w:val="both"/>
              <w:rPr>
                <w:szCs w:val="24"/>
              </w:rPr>
            </w:pPr>
            <w:r>
              <w:rPr>
                <w:szCs w:val="24"/>
              </w:rPr>
              <w:t xml:space="preserve">Costing review and Cost Book review. </w:t>
            </w:r>
          </w:p>
        </w:tc>
      </w:tr>
      <w:tr w:rsidR="00B13280" w14:paraId="0BAD5364" w14:textId="77777777" w:rsidTr="00B13280">
        <w:tc>
          <w:tcPr>
            <w:tcW w:w="1838" w:type="dxa"/>
          </w:tcPr>
          <w:p w14:paraId="27C341C2" w14:textId="77777777" w:rsidR="00B13280" w:rsidRDefault="00B13280" w:rsidP="00B13280">
            <w:pPr>
              <w:jc w:val="both"/>
              <w:rPr>
                <w:szCs w:val="24"/>
              </w:rPr>
            </w:pPr>
            <w:r>
              <w:rPr>
                <w:szCs w:val="24"/>
              </w:rPr>
              <w:t>Timing</w:t>
            </w:r>
          </w:p>
        </w:tc>
        <w:tc>
          <w:tcPr>
            <w:tcW w:w="7229" w:type="dxa"/>
          </w:tcPr>
          <w:p w14:paraId="08BE6820" w14:textId="77777777" w:rsidR="00B13280" w:rsidRDefault="00EA4C77" w:rsidP="00B13280">
            <w:pPr>
              <w:jc w:val="both"/>
              <w:rPr>
                <w:szCs w:val="24"/>
              </w:rPr>
            </w:pPr>
            <w:r>
              <w:rPr>
                <w:szCs w:val="24"/>
              </w:rPr>
              <w:t>TBC</w:t>
            </w:r>
            <w:r w:rsidR="00C107FE">
              <w:rPr>
                <w:szCs w:val="24"/>
              </w:rPr>
              <w:t xml:space="preserve"> after the review of the costing methodology</w:t>
            </w:r>
          </w:p>
        </w:tc>
      </w:tr>
      <w:tr w:rsidR="00B13280" w14:paraId="5F6D505C" w14:textId="77777777" w:rsidTr="00B13280">
        <w:tc>
          <w:tcPr>
            <w:tcW w:w="1838" w:type="dxa"/>
          </w:tcPr>
          <w:p w14:paraId="1364ECE9" w14:textId="77777777" w:rsidR="00B13280" w:rsidRDefault="00B13280" w:rsidP="00B13280">
            <w:pPr>
              <w:jc w:val="both"/>
              <w:rPr>
                <w:szCs w:val="24"/>
              </w:rPr>
            </w:pPr>
            <w:r>
              <w:rPr>
                <w:szCs w:val="24"/>
              </w:rPr>
              <w:t>Responsibility</w:t>
            </w:r>
          </w:p>
        </w:tc>
        <w:tc>
          <w:tcPr>
            <w:tcW w:w="7229" w:type="dxa"/>
          </w:tcPr>
          <w:p w14:paraId="21E1685C" w14:textId="77777777" w:rsidR="00B13280" w:rsidRDefault="00B13280" w:rsidP="00B13280">
            <w:pPr>
              <w:jc w:val="both"/>
              <w:rPr>
                <w:szCs w:val="24"/>
              </w:rPr>
            </w:pPr>
            <w:r>
              <w:rPr>
                <w:szCs w:val="24"/>
              </w:rPr>
              <w:t>TAGRA</w:t>
            </w:r>
            <w:r w:rsidR="002D39B5">
              <w:rPr>
                <w:szCs w:val="24"/>
              </w:rPr>
              <w:t>/AST</w:t>
            </w:r>
          </w:p>
        </w:tc>
      </w:tr>
    </w:tbl>
    <w:p w14:paraId="7FB0C970" w14:textId="2D62204E" w:rsidR="00164DB6" w:rsidRDefault="00164DB6" w:rsidP="00384EFE">
      <w:pPr>
        <w:jc w:val="both"/>
        <w:rPr>
          <w:szCs w:val="24"/>
        </w:rPr>
      </w:pPr>
    </w:p>
    <w:p w14:paraId="287E08C2" w14:textId="0622CBB4" w:rsidR="00EC2E9D" w:rsidRDefault="00EC2E9D">
      <w:pPr>
        <w:rPr>
          <w:szCs w:val="24"/>
        </w:rPr>
      </w:pPr>
      <w:r>
        <w:rPr>
          <w:szCs w:val="24"/>
        </w:rPr>
        <w:br w:type="page"/>
      </w:r>
    </w:p>
    <w:p w14:paraId="34AFCB20" w14:textId="040F8E54" w:rsidR="00EC2E9D" w:rsidRPr="00C105E0" w:rsidRDefault="00EC2E9D" w:rsidP="00EC2E9D">
      <w:pPr>
        <w:jc w:val="both"/>
        <w:rPr>
          <w:b/>
          <w:szCs w:val="24"/>
        </w:rPr>
      </w:pPr>
      <w:r w:rsidRPr="00C105E0">
        <w:rPr>
          <w:b/>
          <w:szCs w:val="24"/>
        </w:rPr>
        <w:lastRenderedPageBreak/>
        <w:t xml:space="preserve">Table </w:t>
      </w:r>
      <w:r>
        <w:rPr>
          <w:b/>
          <w:szCs w:val="24"/>
        </w:rPr>
        <w:t>M-</w:t>
      </w:r>
      <w:proofErr w:type="spellStart"/>
      <w:r>
        <w:rPr>
          <w:b/>
          <w:szCs w:val="24"/>
        </w:rPr>
        <w:t>L4</w:t>
      </w:r>
      <w:proofErr w:type="spellEnd"/>
      <w:r w:rsidRPr="00C105E0">
        <w:rPr>
          <w:b/>
          <w:szCs w:val="24"/>
        </w:rPr>
        <w:t>: Revision of the formula to excise the community elements transferred to NCS</w:t>
      </w:r>
    </w:p>
    <w:tbl>
      <w:tblPr>
        <w:tblStyle w:val="TableGrid"/>
        <w:tblW w:w="9067" w:type="dxa"/>
        <w:tblLook w:val="04A0" w:firstRow="1" w:lastRow="0" w:firstColumn="1" w:lastColumn="0" w:noHBand="0" w:noVBand="1"/>
      </w:tblPr>
      <w:tblGrid>
        <w:gridCol w:w="1838"/>
        <w:gridCol w:w="7229"/>
      </w:tblGrid>
      <w:tr w:rsidR="00EC2E9D" w14:paraId="5D303473" w14:textId="77777777" w:rsidTr="003F23CF">
        <w:tc>
          <w:tcPr>
            <w:tcW w:w="1838" w:type="dxa"/>
          </w:tcPr>
          <w:p w14:paraId="571049A3" w14:textId="77777777" w:rsidR="00EC2E9D" w:rsidRDefault="00EC2E9D" w:rsidP="003F23CF">
            <w:pPr>
              <w:jc w:val="both"/>
              <w:rPr>
                <w:szCs w:val="24"/>
              </w:rPr>
            </w:pPr>
            <w:r>
              <w:rPr>
                <w:szCs w:val="24"/>
              </w:rPr>
              <w:t>Rationale</w:t>
            </w:r>
          </w:p>
        </w:tc>
        <w:tc>
          <w:tcPr>
            <w:tcW w:w="7229" w:type="dxa"/>
          </w:tcPr>
          <w:p w14:paraId="26E5E934" w14:textId="77777777" w:rsidR="00EC2E9D" w:rsidRDefault="00EC2E9D" w:rsidP="003F23CF">
            <w:pPr>
              <w:jc w:val="both"/>
              <w:rPr>
                <w:szCs w:val="24"/>
              </w:rPr>
            </w:pPr>
            <w:r>
              <w:rPr>
                <w:szCs w:val="24"/>
              </w:rPr>
              <w:t xml:space="preserve">The NCS will take over ultimate responsibility for some or all aspects of the community sector services.  This implies that these aspects of the formula should be removed and the formula adjusted.  </w:t>
            </w:r>
          </w:p>
        </w:tc>
      </w:tr>
      <w:tr w:rsidR="00EC2E9D" w14:paraId="4230CAAB" w14:textId="77777777" w:rsidTr="003F23CF">
        <w:tc>
          <w:tcPr>
            <w:tcW w:w="1838" w:type="dxa"/>
          </w:tcPr>
          <w:p w14:paraId="1D590156" w14:textId="77777777" w:rsidR="00EC2E9D" w:rsidRDefault="00EC2E9D" w:rsidP="003F23CF">
            <w:pPr>
              <w:jc w:val="both"/>
              <w:rPr>
                <w:szCs w:val="24"/>
              </w:rPr>
            </w:pPr>
            <w:r>
              <w:rPr>
                <w:szCs w:val="24"/>
              </w:rPr>
              <w:t>Data</w:t>
            </w:r>
          </w:p>
        </w:tc>
        <w:tc>
          <w:tcPr>
            <w:tcW w:w="7229" w:type="dxa"/>
          </w:tcPr>
          <w:p w14:paraId="7A9506BF" w14:textId="77777777" w:rsidR="00EC2E9D" w:rsidRDefault="00EC2E9D" w:rsidP="003F23CF">
            <w:pPr>
              <w:jc w:val="both"/>
              <w:rPr>
                <w:szCs w:val="24"/>
              </w:rPr>
            </w:pPr>
            <w:r>
              <w:rPr>
                <w:szCs w:val="24"/>
              </w:rPr>
              <w:t>Removing part of formula may not require data, per se, but there are significant community data issues discussed in Table M-</w:t>
            </w:r>
            <w:proofErr w:type="spellStart"/>
            <w:r>
              <w:rPr>
                <w:szCs w:val="24"/>
              </w:rPr>
              <w:t>L4</w:t>
            </w:r>
            <w:proofErr w:type="spellEnd"/>
            <w:r>
              <w:rPr>
                <w:szCs w:val="24"/>
              </w:rPr>
              <w:t>.</w:t>
            </w:r>
          </w:p>
        </w:tc>
      </w:tr>
      <w:tr w:rsidR="00EC2E9D" w14:paraId="4893FFA4" w14:textId="77777777" w:rsidTr="003F23CF">
        <w:tc>
          <w:tcPr>
            <w:tcW w:w="1838" w:type="dxa"/>
          </w:tcPr>
          <w:p w14:paraId="64DBD092" w14:textId="77777777" w:rsidR="00EC2E9D" w:rsidRDefault="00EC2E9D" w:rsidP="003F23CF">
            <w:pPr>
              <w:jc w:val="both"/>
              <w:rPr>
                <w:szCs w:val="24"/>
              </w:rPr>
            </w:pPr>
            <w:r>
              <w:rPr>
                <w:szCs w:val="24"/>
              </w:rPr>
              <w:t>Interaction</w:t>
            </w:r>
          </w:p>
        </w:tc>
        <w:tc>
          <w:tcPr>
            <w:tcW w:w="7229" w:type="dxa"/>
          </w:tcPr>
          <w:p w14:paraId="5FDD51B2" w14:textId="77777777" w:rsidR="00EC2E9D" w:rsidRDefault="00EC2E9D" w:rsidP="003F23CF">
            <w:pPr>
              <w:jc w:val="both"/>
              <w:rPr>
                <w:szCs w:val="24"/>
              </w:rPr>
            </w:pPr>
            <w:r>
              <w:rPr>
                <w:szCs w:val="24"/>
              </w:rPr>
              <w:t>This interacts with the NCS.  Work could only take place when it is clear how much of the community sector will be transferred to the NCS.</w:t>
            </w:r>
          </w:p>
        </w:tc>
      </w:tr>
      <w:tr w:rsidR="00EC2E9D" w14:paraId="2CEB860B" w14:textId="77777777" w:rsidTr="003F23CF">
        <w:tc>
          <w:tcPr>
            <w:tcW w:w="1838" w:type="dxa"/>
          </w:tcPr>
          <w:p w14:paraId="70C31895" w14:textId="77777777" w:rsidR="00EC2E9D" w:rsidRDefault="00EC2E9D" w:rsidP="003F23CF">
            <w:pPr>
              <w:jc w:val="both"/>
              <w:rPr>
                <w:szCs w:val="24"/>
              </w:rPr>
            </w:pPr>
            <w:r>
              <w:rPr>
                <w:szCs w:val="24"/>
              </w:rPr>
              <w:t>Timing</w:t>
            </w:r>
          </w:p>
        </w:tc>
        <w:tc>
          <w:tcPr>
            <w:tcW w:w="7229" w:type="dxa"/>
          </w:tcPr>
          <w:p w14:paraId="0792FC73" w14:textId="77777777" w:rsidR="00EC2E9D" w:rsidRDefault="00EC2E9D" w:rsidP="003F23CF">
            <w:pPr>
              <w:jc w:val="both"/>
              <w:rPr>
                <w:szCs w:val="24"/>
              </w:rPr>
            </w:pPr>
            <w:r>
              <w:rPr>
                <w:szCs w:val="24"/>
              </w:rPr>
              <w:t>TBC in context of developing understanding of NCS</w:t>
            </w:r>
          </w:p>
        </w:tc>
      </w:tr>
      <w:tr w:rsidR="00EC2E9D" w14:paraId="2C918912" w14:textId="77777777" w:rsidTr="003F23CF">
        <w:tc>
          <w:tcPr>
            <w:tcW w:w="1838" w:type="dxa"/>
          </w:tcPr>
          <w:p w14:paraId="62822BA9" w14:textId="77777777" w:rsidR="00EC2E9D" w:rsidRDefault="00EC2E9D" w:rsidP="003F23CF">
            <w:pPr>
              <w:jc w:val="both"/>
              <w:rPr>
                <w:szCs w:val="24"/>
              </w:rPr>
            </w:pPr>
            <w:r>
              <w:rPr>
                <w:szCs w:val="24"/>
              </w:rPr>
              <w:t>Responsibility</w:t>
            </w:r>
          </w:p>
        </w:tc>
        <w:tc>
          <w:tcPr>
            <w:tcW w:w="7229" w:type="dxa"/>
          </w:tcPr>
          <w:p w14:paraId="36D1E02A" w14:textId="77777777" w:rsidR="00EC2E9D" w:rsidRDefault="00EC2E9D" w:rsidP="003F23CF">
            <w:pPr>
              <w:jc w:val="both"/>
              <w:rPr>
                <w:szCs w:val="24"/>
              </w:rPr>
            </w:pPr>
            <w:r>
              <w:rPr>
                <w:szCs w:val="24"/>
              </w:rPr>
              <w:t>TAGRA/AST.</w:t>
            </w:r>
          </w:p>
        </w:tc>
      </w:tr>
    </w:tbl>
    <w:p w14:paraId="7A29BF06" w14:textId="4C80EE79" w:rsidR="00EC2E9D" w:rsidRDefault="00EC2E9D" w:rsidP="00384EFE">
      <w:pPr>
        <w:jc w:val="both"/>
        <w:rPr>
          <w:szCs w:val="24"/>
        </w:rPr>
      </w:pPr>
    </w:p>
    <w:p w14:paraId="349E2E14" w14:textId="65896D1F" w:rsidR="00A80BB6" w:rsidRPr="00C105E0" w:rsidRDefault="00A80BB6" w:rsidP="00A80BB6">
      <w:pPr>
        <w:jc w:val="both"/>
        <w:rPr>
          <w:b/>
          <w:szCs w:val="24"/>
        </w:rPr>
      </w:pPr>
      <w:r w:rsidRPr="00C105E0">
        <w:rPr>
          <w:b/>
          <w:szCs w:val="24"/>
        </w:rPr>
        <w:t xml:space="preserve">Table </w:t>
      </w:r>
      <w:r>
        <w:rPr>
          <w:b/>
          <w:szCs w:val="24"/>
        </w:rPr>
        <w:t>M-</w:t>
      </w:r>
      <w:proofErr w:type="spellStart"/>
      <w:r>
        <w:rPr>
          <w:b/>
          <w:szCs w:val="24"/>
        </w:rPr>
        <w:t>L5</w:t>
      </w:r>
      <w:proofErr w:type="spellEnd"/>
      <w:r w:rsidRPr="00C105E0">
        <w:rPr>
          <w:b/>
          <w:szCs w:val="24"/>
        </w:rPr>
        <w:t xml:space="preserve">: </w:t>
      </w:r>
      <w:r w:rsidR="000E3E59">
        <w:rPr>
          <w:b/>
          <w:szCs w:val="24"/>
        </w:rPr>
        <w:t>Stock take and decisions on further work</w:t>
      </w:r>
    </w:p>
    <w:tbl>
      <w:tblPr>
        <w:tblStyle w:val="TableGrid"/>
        <w:tblW w:w="9067" w:type="dxa"/>
        <w:tblLook w:val="04A0" w:firstRow="1" w:lastRow="0" w:firstColumn="1" w:lastColumn="0" w:noHBand="0" w:noVBand="1"/>
      </w:tblPr>
      <w:tblGrid>
        <w:gridCol w:w="1838"/>
        <w:gridCol w:w="7229"/>
      </w:tblGrid>
      <w:tr w:rsidR="00A80BB6" w14:paraId="485D8208" w14:textId="77777777" w:rsidTr="003F23CF">
        <w:tc>
          <w:tcPr>
            <w:tcW w:w="1838" w:type="dxa"/>
          </w:tcPr>
          <w:p w14:paraId="335A7A93" w14:textId="77777777" w:rsidR="00A80BB6" w:rsidRDefault="00A80BB6" w:rsidP="003F23CF">
            <w:pPr>
              <w:jc w:val="both"/>
              <w:rPr>
                <w:szCs w:val="24"/>
              </w:rPr>
            </w:pPr>
            <w:r>
              <w:rPr>
                <w:szCs w:val="24"/>
              </w:rPr>
              <w:t>Rationale</w:t>
            </w:r>
          </w:p>
        </w:tc>
        <w:tc>
          <w:tcPr>
            <w:tcW w:w="7229" w:type="dxa"/>
          </w:tcPr>
          <w:p w14:paraId="311D33EB" w14:textId="4B159398" w:rsidR="00A80BB6" w:rsidRDefault="00A80BB6" w:rsidP="003F23CF">
            <w:pPr>
              <w:jc w:val="both"/>
              <w:rPr>
                <w:szCs w:val="24"/>
              </w:rPr>
            </w:pPr>
            <w:r>
              <w:rPr>
                <w:szCs w:val="24"/>
              </w:rPr>
              <w:t xml:space="preserve">The </w:t>
            </w:r>
            <w:r w:rsidR="002C2CAC">
              <w:rPr>
                <w:szCs w:val="24"/>
              </w:rPr>
              <w:t>literature reviews</w:t>
            </w:r>
            <w:r w:rsidR="00EE0D7E">
              <w:rPr>
                <w:szCs w:val="24"/>
              </w:rPr>
              <w:t>, data inventory</w:t>
            </w:r>
            <w:r w:rsidR="002C2CAC">
              <w:rPr>
                <w:szCs w:val="24"/>
              </w:rPr>
              <w:t xml:space="preserve"> and exploration of the costing methodology will provide an evidence base upon which to </w:t>
            </w:r>
            <w:r w:rsidR="005A3795">
              <w:rPr>
                <w:szCs w:val="24"/>
              </w:rPr>
              <w:t>re-</w:t>
            </w:r>
            <w:r w:rsidR="002C2CAC">
              <w:rPr>
                <w:szCs w:val="24"/>
              </w:rPr>
              <w:t xml:space="preserve">consider </w:t>
            </w:r>
            <w:r w:rsidR="009A19D0">
              <w:rPr>
                <w:szCs w:val="24"/>
              </w:rPr>
              <w:t xml:space="preserve">the </w:t>
            </w:r>
            <w:r w:rsidR="00E03723">
              <w:rPr>
                <w:szCs w:val="24"/>
              </w:rPr>
              <w:t>nature of the further work required for the formula review</w:t>
            </w:r>
            <w:r w:rsidR="005A3795">
              <w:rPr>
                <w:szCs w:val="24"/>
              </w:rPr>
              <w:t xml:space="preserve"> and therefore the </w:t>
            </w:r>
            <w:r w:rsidR="008A06F4">
              <w:rPr>
                <w:szCs w:val="24"/>
              </w:rPr>
              <w:t>forward work plan</w:t>
            </w:r>
            <w:r w:rsidR="00E03723">
              <w:rPr>
                <w:szCs w:val="24"/>
              </w:rPr>
              <w:t xml:space="preserve">.  </w:t>
            </w:r>
          </w:p>
        </w:tc>
      </w:tr>
      <w:tr w:rsidR="00A80BB6" w14:paraId="0B30A8A4" w14:textId="77777777" w:rsidTr="003F23CF">
        <w:tc>
          <w:tcPr>
            <w:tcW w:w="1838" w:type="dxa"/>
          </w:tcPr>
          <w:p w14:paraId="46524792" w14:textId="77777777" w:rsidR="00A80BB6" w:rsidRDefault="00A80BB6" w:rsidP="003F23CF">
            <w:pPr>
              <w:jc w:val="both"/>
              <w:rPr>
                <w:szCs w:val="24"/>
              </w:rPr>
            </w:pPr>
            <w:r>
              <w:rPr>
                <w:szCs w:val="24"/>
              </w:rPr>
              <w:t>Data</w:t>
            </w:r>
          </w:p>
        </w:tc>
        <w:tc>
          <w:tcPr>
            <w:tcW w:w="7229" w:type="dxa"/>
          </w:tcPr>
          <w:p w14:paraId="5D907DA2" w14:textId="397DD946" w:rsidR="00A80BB6" w:rsidRDefault="005C71DE" w:rsidP="003F23CF">
            <w:pPr>
              <w:jc w:val="both"/>
              <w:rPr>
                <w:szCs w:val="24"/>
              </w:rPr>
            </w:pPr>
            <w:proofErr w:type="spellStart"/>
            <w:r>
              <w:rPr>
                <w:szCs w:val="24"/>
              </w:rPr>
              <w:t>na</w:t>
            </w:r>
            <w:proofErr w:type="spellEnd"/>
          </w:p>
        </w:tc>
      </w:tr>
      <w:tr w:rsidR="00A80BB6" w14:paraId="14B297CD" w14:textId="77777777" w:rsidTr="003F23CF">
        <w:tc>
          <w:tcPr>
            <w:tcW w:w="1838" w:type="dxa"/>
          </w:tcPr>
          <w:p w14:paraId="64C2478F" w14:textId="77777777" w:rsidR="00A80BB6" w:rsidRDefault="00A80BB6" w:rsidP="003F23CF">
            <w:pPr>
              <w:jc w:val="both"/>
              <w:rPr>
                <w:szCs w:val="24"/>
              </w:rPr>
            </w:pPr>
            <w:r>
              <w:rPr>
                <w:szCs w:val="24"/>
              </w:rPr>
              <w:t>Interaction</w:t>
            </w:r>
          </w:p>
        </w:tc>
        <w:tc>
          <w:tcPr>
            <w:tcW w:w="7229" w:type="dxa"/>
          </w:tcPr>
          <w:p w14:paraId="0C402AB2" w14:textId="13BCF555" w:rsidR="00A80BB6" w:rsidRDefault="00A80BB6" w:rsidP="003F23CF">
            <w:pPr>
              <w:jc w:val="both"/>
              <w:rPr>
                <w:szCs w:val="24"/>
              </w:rPr>
            </w:pPr>
            <w:r>
              <w:rPr>
                <w:szCs w:val="24"/>
              </w:rPr>
              <w:t>This</w:t>
            </w:r>
            <w:r w:rsidR="00C73B70">
              <w:rPr>
                <w:szCs w:val="24"/>
              </w:rPr>
              <w:t xml:space="preserve"> builds on the other </w:t>
            </w:r>
            <w:r w:rsidR="004A1E20">
              <w:rPr>
                <w:szCs w:val="24"/>
              </w:rPr>
              <w:t xml:space="preserve">work especially: </w:t>
            </w:r>
            <w:r w:rsidR="00193D6F">
              <w:rPr>
                <w:szCs w:val="24"/>
              </w:rPr>
              <w:t>S-</w:t>
            </w:r>
            <w:proofErr w:type="spellStart"/>
            <w:r w:rsidR="00193D6F">
              <w:rPr>
                <w:szCs w:val="24"/>
              </w:rPr>
              <w:t>M2</w:t>
            </w:r>
            <w:proofErr w:type="spellEnd"/>
            <w:r w:rsidR="00193D6F">
              <w:rPr>
                <w:szCs w:val="24"/>
              </w:rPr>
              <w:t>, S</w:t>
            </w:r>
            <w:r w:rsidR="005A3795">
              <w:rPr>
                <w:szCs w:val="24"/>
              </w:rPr>
              <w:t>-</w:t>
            </w:r>
            <w:proofErr w:type="spellStart"/>
            <w:r w:rsidR="005A3795">
              <w:rPr>
                <w:szCs w:val="24"/>
              </w:rPr>
              <w:t>M4</w:t>
            </w:r>
            <w:proofErr w:type="spellEnd"/>
            <w:r w:rsidR="005A3795">
              <w:rPr>
                <w:szCs w:val="24"/>
              </w:rPr>
              <w:t>, S-</w:t>
            </w:r>
            <w:proofErr w:type="spellStart"/>
            <w:r w:rsidR="005A3795">
              <w:rPr>
                <w:szCs w:val="24"/>
              </w:rPr>
              <w:t>M5</w:t>
            </w:r>
            <w:proofErr w:type="spellEnd"/>
            <w:r w:rsidR="005A3795">
              <w:rPr>
                <w:szCs w:val="24"/>
              </w:rPr>
              <w:t>, M-</w:t>
            </w:r>
            <w:proofErr w:type="spellStart"/>
            <w:r w:rsidR="005A3795">
              <w:rPr>
                <w:szCs w:val="24"/>
              </w:rPr>
              <w:t>L2</w:t>
            </w:r>
            <w:proofErr w:type="spellEnd"/>
            <w:r w:rsidR="005A3795">
              <w:rPr>
                <w:szCs w:val="24"/>
              </w:rPr>
              <w:t>, M-</w:t>
            </w:r>
            <w:proofErr w:type="spellStart"/>
            <w:r w:rsidR="005A3795">
              <w:rPr>
                <w:szCs w:val="24"/>
              </w:rPr>
              <w:t>L3</w:t>
            </w:r>
            <w:proofErr w:type="spellEnd"/>
            <w:r w:rsidR="005A3795">
              <w:rPr>
                <w:szCs w:val="24"/>
              </w:rPr>
              <w:t xml:space="preserve"> and M-</w:t>
            </w:r>
            <w:proofErr w:type="spellStart"/>
            <w:r w:rsidR="005A3795">
              <w:rPr>
                <w:szCs w:val="24"/>
              </w:rPr>
              <w:t>L4</w:t>
            </w:r>
            <w:proofErr w:type="spellEnd"/>
            <w:r w:rsidR="005A3795">
              <w:rPr>
                <w:szCs w:val="24"/>
              </w:rPr>
              <w:t>.</w:t>
            </w:r>
          </w:p>
        </w:tc>
      </w:tr>
      <w:tr w:rsidR="00A80BB6" w14:paraId="58DF4A52" w14:textId="77777777" w:rsidTr="003F23CF">
        <w:tc>
          <w:tcPr>
            <w:tcW w:w="1838" w:type="dxa"/>
          </w:tcPr>
          <w:p w14:paraId="22766299" w14:textId="77777777" w:rsidR="00A80BB6" w:rsidRDefault="00A80BB6" w:rsidP="003F23CF">
            <w:pPr>
              <w:jc w:val="both"/>
              <w:rPr>
                <w:szCs w:val="24"/>
              </w:rPr>
            </w:pPr>
            <w:r>
              <w:rPr>
                <w:szCs w:val="24"/>
              </w:rPr>
              <w:t>Timing</w:t>
            </w:r>
          </w:p>
        </w:tc>
        <w:tc>
          <w:tcPr>
            <w:tcW w:w="7229" w:type="dxa"/>
          </w:tcPr>
          <w:p w14:paraId="32B15A3B" w14:textId="64C3DE78" w:rsidR="00A80BB6" w:rsidRDefault="00A80BB6" w:rsidP="003F23CF">
            <w:pPr>
              <w:jc w:val="both"/>
              <w:rPr>
                <w:szCs w:val="24"/>
              </w:rPr>
            </w:pPr>
            <w:r>
              <w:rPr>
                <w:szCs w:val="24"/>
              </w:rPr>
              <w:t xml:space="preserve">TBC in context of </w:t>
            </w:r>
            <w:r w:rsidR="005C71DE">
              <w:rPr>
                <w:szCs w:val="24"/>
              </w:rPr>
              <w:t>the evolving research</w:t>
            </w:r>
          </w:p>
        </w:tc>
      </w:tr>
      <w:tr w:rsidR="00A80BB6" w14:paraId="68868872" w14:textId="77777777" w:rsidTr="003F23CF">
        <w:tc>
          <w:tcPr>
            <w:tcW w:w="1838" w:type="dxa"/>
          </w:tcPr>
          <w:p w14:paraId="0933112C" w14:textId="77777777" w:rsidR="00A80BB6" w:rsidRDefault="00A80BB6" w:rsidP="003F23CF">
            <w:pPr>
              <w:jc w:val="both"/>
              <w:rPr>
                <w:szCs w:val="24"/>
              </w:rPr>
            </w:pPr>
            <w:r>
              <w:rPr>
                <w:szCs w:val="24"/>
              </w:rPr>
              <w:t>Responsibility</w:t>
            </w:r>
          </w:p>
        </w:tc>
        <w:tc>
          <w:tcPr>
            <w:tcW w:w="7229" w:type="dxa"/>
          </w:tcPr>
          <w:p w14:paraId="07266F3F" w14:textId="77777777" w:rsidR="00A80BB6" w:rsidRDefault="00A80BB6" w:rsidP="003F23CF">
            <w:pPr>
              <w:jc w:val="both"/>
              <w:rPr>
                <w:szCs w:val="24"/>
              </w:rPr>
            </w:pPr>
            <w:r>
              <w:rPr>
                <w:szCs w:val="24"/>
              </w:rPr>
              <w:t>TAGRA/AST.</w:t>
            </w:r>
          </w:p>
        </w:tc>
      </w:tr>
    </w:tbl>
    <w:p w14:paraId="09496AAE" w14:textId="608E5D11" w:rsidR="00A80BB6" w:rsidRDefault="00A80BB6" w:rsidP="00384EFE">
      <w:pPr>
        <w:jc w:val="both"/>
        <w:rPr>
          <w:szCs w:val="24"/>
        </w:rPr>
      </w:pPr>
    </w:p>
    <w:p w14:paraId="3C2CBCBB" w14:textId="2B3F44AA" w:rsidR="006A7CC1" w:rsidRPr="00C105E0" w:rsidRDefault="006A7CC1" w:rsidP="00384EFE">
      <w:pPr>
        <w:jc w:val="both"/>
        <w:rPr>
          <w:b/>
          <w:szCs w:val="24"/>
        </w:rPr>
      </w:pPr>
      <w:r w:rsidRPr="00C105E0">
        <w:rPr>
          <w:b/>
          <w:szCs w:val="24"/>
        </w:rPr>
        <w:t>Tabl</w:t>
      </w:r>
      <w:r w:rsidRPr="00C97C1A">
        <w:rPr>
          <w:b/>
          <w:szCs w:val="24"/>
        </w:rPr>
        <w:t xml:space="preserve">e </w:t>
      </w:r>
      <w:r w:rsidR="00A05DF0">
        <w:rPr>
          <w:b/>
          <w:szCs w:val="24"/>
        </w:rPr>
        <w:t>M-</w:t>
      </w:r>
      <w:proofErr w:type="spellStart"/>
      <w:r w:rsidR="00A05DF0">
        <w:rPr>
          <w:b/>
          <w:szCs w:val="24"/>
        </w:rPr>
        <w:t>L</w:t>
      </w:r>
      <w:r w:rsidR="00257949">
        <w:rPr>
          <w:b/>
          <w:szCs w:val="24"/>
        </w:rPr>
        <w:t>6</w:t>
      </w:r>
      <w:proofErr w:type="spellEnd"/>
      <w:r w:rsidRPr="00C97C1A">
        <w:rPr>
          <w:b/>
          <w:szCs w:val="24"/>
        </w:rPr>
        <w:t>: Review of the</w:t>
      </w:r>
      <w:r w:rsidR="00A05DF0">
        <w:rPr>
          <w:b/>
          <w:szCs w:val="24"/>
        </w:rPr>
        <w:t xml:space="preserve"> </w:t>
      </w:r>
      <w:r w:rsidR="002E47A5">
        <w:rPr>
          <w:b/>
          <w:szCs w:val="24"/>
        </w:rPr>
        <w:t>NRAC-</w:t>
      </w:r>
      <w:r w:rsidR="00A05DF0">
        <w:rPr>
          <w:b/>
          <w:szCs w:val="24"/>
        </w:rPr>
        <w:t>residual</w:t>
      </w:r>
      <w:r w:rsidRPr="00C97C1A">
        <w:rPr>
          <w:b/>
          <w:szCs w:val="24"/>
        </w:rPr>
        <w:t xml:space="preserve"> Community Care Programme.</w:t>
      </w:r>
    </w:p>
    <w:tbl>
      <w:tblPr>
        <w:tblStyle w:val="TableGrid"/>
        <w:tblW w:w="9067" w:type="dxa"/>
        <w:tblLook w:val="04A0" w:firstRow="1" w:lastRow="0" w:firstColumn="1" w:lastColumn="0" w:noHBand="0" w:noVBand="1"/>
      </w:tblPr>
      <w:tblGrid>
        <w:gridCol w:w="1838"/>
        <w:gridCol w:w="7229"/>
      </w:tblGrid>
      <w:tr w:rsidR="00B13280" w14:paraId="501C7667" w14:textId="77777777" w:rsidTr="00B13280">
        <w:tc>
          <w:tcPr>
            <w:tcW w:w="1838" w:type="dxa"/>
          </w:tcPr>
          <w:p w14:paraId="1B513345" w14:textId="77777777" w:rsidR="00B13280" w:rsidRDefault="00B13280" w:rsidP="00B13280">
            <w:pPr>
              <w:jc w:val="both"/>
              <w:rPr>
                <w:szCs w:val="24"/>
              </w:rPr>
            </w:pPr>
            <w:r>
              <w:rPr>
                <w:szCs w:val="24"/>
              </w:rPr>
              <w:t>Rationale</w:t>
            </w:r>
          </w:p>
        </w:tc>
        <w:tc>
          <w:tcPr>
            <w:tcW w:w="7229" w:type="dxa"/>
          </w:tcPr>
          <w:p w14:paraId="15288FAC" w14:textId="77777777" w:rsidR="00B13280" w:rsidRDefault="00B13280" w:rsidP="00B13280">
            <w:pPr>
              <w:jc w:val="both"/>
              <w:rPr>
                <w:szCs w:val="24"/>
              </w:rPr>
            </w:pPr>
            <w:r>
              <w:rPr>
                <w:szCs w:val="24"/>
              </w:rPr>
              <w:t xml:space="preserve">The Community Care Programme is the care programme with the most out of date data: much of the NRAC data were taken from the </w:t>
            </w:r>
            <w:proofErr w:type="spellStart"/>
            <w:r>
              <w:rPr>
                <w:szCs w:val="24"/>
              </w:rPr>
              <w:t>PTI</w:t>
            </w:r>
            <w:proofErr w:type="spellEnd"/>
            <w:r>
              <w:rPr>
                <w:szCs w:val="24"/>
              </w:rPr>
              <w:t xml:space="preserve"> dataset, which was discontinued in 2012/13 and some of that data had already been dropped from the </w:t>
            </w:r>
            <w:proofErr w:type="spellStart"/>
            <w:r>
              <w:rPr>
                <w:szCs w:val="24"/>
              </w:rPr>
              <w:t>PTI</w:t>
            </w:r>
            <w:proofErr w:type="spellEnd"/>
            <w:r>
              <w:rPr>
                <w:szCs w:val="24"/>
              </w:rPr>
              <w:t xml:space="preserve"> in 2005/06.  Any of the care programme which remains with NRAC after the establishment of the NCS would be in need of review and updating. </w:t>
            </w:r>
          </w:p>
        </w:tc>
      </w:tr>
      <w:tr w:rsidR="00B13280" w14:paraId="122D0608" w14:textId="77777777" w:rsidTr="00B13280">
        <w:tc>
          <w:tcPr>
            <w:tcW w:w="1838" w:type="dxa"/>
          </w:tcPr>
          <w:p w14:paraId="6EF71ABE" w14:textId="77777777" w:rsidR="00B13280" w:rsidRDefault="00B13280" w:rsidP="00B13280">
            <w:pPr>
              <w:jc w:val="both"/>
              <w:rPr>
                <w:szCs w:val="24"/>
              </w:rPr>
            </w:pPr>
            <w:r>
              <w:rPr>
                <w:szCs w:val="24"/>
              </w:rPr>
              <w:t>Data</w:t>
            </w:r>
          </w:p>
        </w:tc>
        <w:tc>
          <w:tcPr>
            <w:tcW w:w="7229" w:type="dxa"/>
          </w:tcPr>
          <w:p w14:paraId="18C9D640" w14:textId="77777777" w:rsidR="00B13280" w:rsidRDefault="00B13280" w:rsidP="00B13280">
            <w:pPr>
              <w:jc w:val="both"/>
              <w:rPr>
                <w:szCs w:val="24"/>
              </w:rPr>
            </w:pPr>
            <w:r>
              <w:rPr>
                <w:szCs w:val="24"/>
              </w:rPr>
              <w:t xml:space="preserve">Despite the imperative to update the data, it remains the sector which has the worst data availability.  TAGRA supported a project (The Community Health Activity Dataset) through which ISD/PHS would progressively roll out activity data collection across the community sector, but this has not produced much usable data yet. </w:t>
            </w:r>
          </w:p>
        </w:tc>
      </w:tr>
      <w:tr w:rsidR="00B13280" w14:paraId="52726FEF" w14:textId="77777777" w:rsidTr="00B13280">
        <w:tc>
          <w:tcPr>
            <w:tcW w:w="1838" w:type="dxa"/>
          </w:tcPr>
          <w:p w14:paraId="644D1DE5" w14:textId="77777777" w:rsidR="00B13280" w:rsidRDefault="00B13280" w:rsidP="00B13280">
            <w:pPr>
              <w:jc w:val="both"/>
              <w:rPr>
                <w:szCs w:val="24"/>
              </w:rPr>
            </w:pPr>
            <w:r>
              <w:rPr>
                <w:szCs w:val="24"/>
              </w:rPr>
              <w:t>Interaction</w:t>
            </w:r>
          </w:p>
        </w:tc>
        <w:tc>
          <w:tcPr>
            <w:tcW w:w="7229" w:type="dxa"/>
          </w:tcPr>
          <w:p w14:paraId="7D80D4D8" w14:textId="77777777" w:rsidR="00B13280" w:rsidRDefault="00B13280" w:rsidP="00B13280">
            <w:pPr>
              <w:jc w:val="both"/>
              <w:rPr>
                <w:szCs w:val="24"/>
              </w:rPr>
            </w:pPr>
            <w:r>
              <w:rPr>
                <w:szCs w:val="24"/>
              </w:rPr>
              <w:t>This interacts with the NCS and potentially with the C</w:t>
            </w:r>
            <w:r w:rsidR="00224CD3">
              <w:rPr>
                <w:szCs w:val="24"/>
              </w:rPr>
              <w:t>osts Book review</w:t>
            </w:r>
            <w:r>
              <w:rPr>
                <w:szCs w:val="24"/>
              </w:rPr>
              <w:t>.  Work could only take place when it is clear how much of the community sector will remain within the purview of NRAC.  On the other hand, if the review of the C</w:t>
            </w:r>
            <w:r w:rsidR="00224CD3">
              <w:rPr>
                <w:szCs w:val="24"/>
              </w:rPr>
              <w:t>osts Book</w:t>
            </w:r>
            <w:r>
              <w:rPr>
                <w:szCs w:val="24"/>
              </w:rPr>
              <w:t xml:space="preserve"> is thought to present an opportunity to improve the data on the community sector, there would be merit in undertaking some work on the community sector inform a TAGRA submission to the </w:t>
            </w:r>
            <w:r w:rsidR="00224CD3">
              <w:rPr>
                <w:szCs w:val="24"/>
              </w:rPr>
              <w:t>Costs Book</w:t>
            </w:r>
            <w:r>
              <w:rPr>
                <w:szCs w:val="24"/>
              </w:rPr>
              <w:t xml:space="preserve"> review. </w:t>
            </w:r>
          </w:p>
        </w:tc>
      </w:tr>
      <w:tr w:rsidR="00B13280" w14:paraId="7B06FCD9" w14:textId="77777777" w:rsidTr="00B13280">
        <w:tc>
          <w:tcPr>
            <w:tcW w:w="1838" w:type="dxa"/>
          </w:tcPr>
          <w:p w14:paraId="0B3CFB45" w14:textId="77777777" w:rsidR="00B13280" w:rsidRDefault="00B13280" w:rsidP="00B13280">
            <w:pPr>
              <w:jc w:val="both"/>
              <w:rPr>
                <w:szCs w:val="24"/>
              </w:rPr>
            </w:pPr>
            <w:r>
              <w:rPr>
                <w:szCs w:val="24"/>
              </w:rPr>
              <w:t>Timing</w:t>
            </w:r>
          </w:p>
        </w:tc>
        <w:tc>
          <w:tcPr>
            <w:tcW w:w="7229" w:type="dxa"/>
          </w:tcPr>
          <w:p w14:paraId="3D803892" w14:textId="77777777" w:rsidR="00B13280" w:rsidRDefault="00B13280" w:rsidP="00B13280">
            <w:pPr>
              <w:jc w:val="both"/>
              <w:rPr>
                <w:szCs w:val="24"/>
              </w:rPr>
            </w:pPr>
            <w:r>
              <w:rPr>
                <w:szCs w:val="24"/>
              </w:rPr>
              <w:t>TBC in context of developing understanding of NCS</w:t>
            </w:r>
          </w:p>
        </w:tc>
      </w:tr>
      <w:tr w:rsidR="00B13280" w14:paraId="15DF4662" w14:textId="77777777" w:rsidTr="00B13280">
        <w:tc>
          <w:tcPr>
            <w:tcW w:w="1838" w:type="dxa"/>
          </w:tcPr>
          <w:p w14:paraId="561EF96E" w14:textId="77777777" w:rsidR="00B13280" w:rsidRDefault="00B13280" w:rsidP="00B13280">
            <w:pPr>
              <w:jc w:val="both"/>
              <w:rPr>
                <w:szCs w:val="24"/>
              </w:rPr>
            </w:pPr>
            <w:r>
              <w:rPr>
                <w:szCs w:val="24"/>
              </w:rPr>
              <w:t>Responsibility</w:t>
            </w:r>
          </w:p>
        </w:tc>
        <w:tc>
          <w:tcPr>
            <w:tcW w:w="7229" w:type="dxa"/>
          </w:tcPr>
          <w:p w14:paraId="7D53E0AD" w14:textId="77777777" w:rsidR="00B13280" w:rsidRDefault="00B13280" w:rsidP="00B13280">
            <w:pPr>
              <w:jc w:val="both"/>
              <w:rPr>
                <w:szCs w:val="24"/>
              </w:rPr>
            </w:pPr>
            <w:r>
              <w:rPr>
                <w:szCs w:val="24"/>
              </w:rPr>
              <w:t>TAGRA/AST</w:t>
            </w:r>
          </w:p>
        </w:tc>
      </w:tr>
    </w:tbl>
    <w:p w14:paraId="319BE90E" w14:textId="53C528E8" w:rsidR="00C105E0" w:rsidRDefault="00C105E0" w:rsidP="00384EFE">
      <w:pPr>
        <w:rPr>
          <w:b/>
          <w:szCs w:val="24"/>
        </w:rPr>
      </w:pPr>
    </w:p>
    <w:p w14:paraId="4DBF3315" w14:textId="3B178E90" w:rsidR="008A06F4" w:rsidRDefault="008A06F4">
      <w:pPr>
        <w:rPr>
          <w:b/>
          <w:szCs w:val="24"/>
        </w:rPr>
      </w:pPr>
      <w:r>
        <w:rPr>
          <w:b/>
          <w:szCs w:val="24"/>
        </w:rPr>
        <w:br w:type="page"/>
      </w:r>
    </w:p>
    <w:p w14:paraId="11C4ED4D" w14:textId="77777777" w:rsidR="008A06F4" w:rsidRDefault="008A06F4" w:rsidP="00384EFE">
      <w:pPr>
        <w:rPr>
          <w:b/>
          <w:szCs w:val="24"/>
        </w:rPr>
      </w:pPr>
    </w:p>
    <w:p w14:paraId="4548948E" w14:textId="44AAF7DB" w:rsidR="003F4E50" w:rsidRPr="00C105E0" w:rsidRDefault="003F4E50" w:rsidP="00384EFE">
      <w:pPr>
        <w:jc w:val="both"/>
        <w:rPr>
          <w:b/>
          <w:szCs w:val="24"/>
        </w:rPr>
      </w:pPr>
      <w:r w:rsidRPr="00C105E0">
        <w:rPr>
          <w:b/>
          <w:szCs w:val="24"/>
        </w:rPr>
        <w:t xml:space="preserve">Table </w:t>
      </w:r>
      <w:r w:rsidR="006A5626">
        <w:rPr>
          <w:b/>
          <w:szCs w:val="24"/>
        </w:rPr>
        <w:t>M-</w:t>
      </w:r>
      <w:proofErr w:type="spellStart"/>
      <w:r w:rsidR="006A5626">
        <w:rPr>
          <w:b/>
          <w:szCs w:val="24"/>
        </w:rPr>
        <w:t>L</w:t>
      </w:r>
      <w:r w:rsidR="00257949">
        <w:rPr>
          <w:b/>
          <w:szCs w:val="24"/>
        </w:rPr>
        <w:t>7</w:t>
      </w:r>
      <w:proofErr w:type="spellEnd"/>
      <w:r w:rsidRPr="00C105E0">
        <w:rPr>
          <w:b/>
          <w:szCs w:val="24"/>
        </w:rPr>
        <w:t>: Review of the Care of the Elderly Care Programme</w:t>
      </w:r>
    </w:p>
    <w:tbl>
      <w:tblPr>
        <w:tblStyle w:val="TableGrid"/>
        <w:tblW w:w="9067" w:type="dxa"/>
        <w:tblLook w:val="04A0" w:firstRow="1" w:lastRow="0" w:firstColumn="1" w:lastColumn="0" w:noHBand="0" w:noVBand="1"/>
      </w:tblPr>
      <w:tblGrid>
        <w:gridCol w:w="1838"/>
        <w:gridCol w:w="7229"/>
      </w:tblGrid>
      <w:tr w:rsidR="00B13280" w14:paraId="2736421B" w14:textId="77777777" w:rsidTr="00B13280">
        <w:tc>
          <w:tcPr>
            <w:tcW w:w="1838" w:type="dxa"/>
          </w:tcPr>
          <w:p w14:paraId="0C77D698" w14:textId="77777777" w:rsidR="00B13280" w:rsidRDefault="00B13280" w:rsidP="00B13280">
            <w:pPr>
              <w:jc w:val="both"/>
              <w:rPr>
                <w:szCs w:val="24"/>
              </w:rPr>
            </w:pPr>
            <w:r>
              <w:rPr>
                <w:szCs w:val="24"/>
              </w:rPr>
              <w:t>Rationale</w:t>
            </w:r>
          </w:p>
        </w:tc>
        <w:tc>
          <w:tcPr>
            <w:tcW w:w="7229" w:type="dxa"/>
          </w:tcPr>
          <w:p w14:paraId="6C7031E0" w14:textId="77777777" w:rsidR="00B13280" w:rsidRDefault="00B13280" w:rsidP="00B13280">
            <w:pPr>
              <w:jc w:val="both"/>
              <w:rPr>
                <w:szCs w:val="24"/>
              </w:rPr>
            </w:pPr>
            <w:r>
              <w:rPr>
                <w:szCs w:val="24"/>
              </w:rPr>
              <w:t>Although the Care of the Elderly (COTE) care programme is the smallest care programme (2.1% of the formula by expenditure weight) it has not previously been reviewed and it is thought that there have been significant changes in service provision since the NRAC report.  It also had some changes implemented during the maintenance phase, due to volatility in the excess cost indices in the island boards (and these changes could benefit from a fuller review).</w:t>
            </w:r>
          </w:p>
        </w:tc>
      </w:tr>
      <w:tr w:rsidR="00B13280" w14:paraId="011C1156" w14:textId="77777777" w:rsidTr="00B13280">
        <w:tc>
          <w:tcPr>
            <w:tcW w:w="1838" w:type="dxa"/>
          </w:tcPr>
          <w:p w14:paraId="6792D6A7" w14:textId="77777777" w:rsidR="00B13280" w:rsidRDefault="00B13280" w:rsidP="00B13280">
            <w:pPr>
              <w:jc w:val="both"/>
              <w:rPr>
                <w:szCs w:val="24"/>
              </w:rPr>
            </w:pPr>
            <w:r>
              <w:rPr>
                <w:szCs w:val="24"/>
              </w:rPr>
              <w:t>Data</w:t>
            </w:r>
          </w:p>
        </w:tc>
        <w:tc>
          <w:tcPr>
            <w:tcW w:w="7229" w:type="dxa"/>
          </w:tcPr>
          <w:p w14:paraId="0741C480" w14:textId="77777777" w:rsidR="00B13280" w:rsidRDefault="005F1D3C" w:rsidP="00B13280">
            <w:pPr>
              <w:jc w:val="both"/>
              <w:rPr>
                <w:szCs w:val="24"/>
              </w:rPr>
            </w:pPr>
            <w:r>
              <w:rPr>
                <w:szCs w:val="24"/>
              </w:rPr>
              <w:t>Requires detailed data from the Costs Book</w:t>
            </w:r>
          </w:p>
        </w:tc>
      </w:tr>
      <w:tr w:rsidR="00B13280" w14:paraId="55779869" w14:textId="77777777" w:rsidTr="00B13280">
        <w:tc>
          <w:tcPr>
            <w:tcW w:w="1838" w:type="dxa"/>
          </w:tcPr>
          <w:p w14:paraId="2CD1B183" w14:textId="77777777" w:rsidR="00B13280" w:rsidRDefault="00B13280" w:rsidP="00B13280">
            <w:pPr>
              <w:jc w:val="both"/>
              <w:rPr>
                <w:szCs w:val="24"/>
              </w:rPr>
            </w:pPr>
            <w:r>
              <w:rPr>
                <w:szCs w:val="24"/>
              </w:rPr>
              <w:t>Interaction</w:t>
            </w:r>
          </w:p>
        </w:tc>
        <w:tc>
          <w:tcPr>
            <w:tcW w:w="7229" w:type="dxa"/>
          </w:tcPr>
          <w:p w14:paraId="0393BAF2" w14:textId="77777777" w:rsidR="00B13280" w:rsidRDefault="00ED3424" w:rsidP="00B13280">
            <w:pPr>
              <w:jc w:val="both"/>
              <w:rPr>
                <w:szCs w:val="24"/>
              </w:rPr>
            </w:pPr>
            <w:r>
              <w:rPr>
                <w:szCs w:val="24"/>
              </w:rPr>
              <w:t>Interacts with the Costs Book review</w:t>
            </w:r>
          </w:p>
        </w:tc>
      </w:tr>
      <w:tr w:rsidR="00B13280" w14:paraId="278B4B25" w14:textId="77777777" w:rsidTr="00B13280">
        <w:tc>
          <w:tcPr>
            <w:tcW w:w="1838" w:type="dxa"/>
          </w:tcPr>
          <w:p w14:paraId="681EE911" w14:textId="77777777" w:rsidR="00B13280" w:rsidRDefault="00B13280" w:rsidP="00B13280">
            <w:pPr>
              <w:jc w:val="both"/>
              <w:rPr>
                <w:szCs w:val="24"/>
              </w:rPr>
            </w:pPr>
            <w:r>
              <w:rPr>
                <w:szCs w:val="24"/>
              </w:rPr>
              <w:t>Timing</w:t>
            </w:r>
          </w:p>
        </w:tc>
        <w:tc>
          <w:tcPr>
            <w:tcW w:w="7229" w:type="dxa"/>
          </w:tcPr>
          <w:p w14:paraId="04E02F82" w14:textId="77777777" w:rsidR="00B13280" w:rsidRDefault="00383422" w:rsidP="00B13280">
            <w:pPr>
              <w:jc w:val="both"/>
              <w:rPr>
                <w:szCs w:val="24"/>
              </w:rPr>
            </w:pPr>
            <w:r>
              <w:rPr>
                <w:szCs w:val="24"/>
              </w:rPr>
              <w:t>TBC after publication of the full Costs Book</w:t>
            </w:r>
            <w:r w:rsidR="00B13280">
              <w:rPr>
                <w:szCs w:val="24"/>
              </w:rPr>
              <w:t>.</w:t>
            </w:r>
          </w:p>
        </w:tc>
      </w:tr>
      <w:tr w:rsidR="00B13280" w14:paraId="1E259DAB" w14:textId="77777777" w:rsidTr="00B13280">
        <w:tc>
          <w:tcPr>
            <w:tcW w:w="1838" w:type="dxa"/>
          </w:tcPr>
          <w:p w14:paraId="25CE97C5" w14:textId="77777777" w:rsidR="00B13280" w:rsidRDefault="00B13280" w:rsidP="00B13280">
            <w:pPr>
              <w:jc w:val="both"/>
              <w:rPr>
                <w:szCs w:val="24"/>
              </w:rPr>
            </w:pPr>
            <w:r>
              <w:rPr>
                <w:szCs w:val="24"/>
              </w:rPr>
              <w:t>Responsibility</w:t>
            </w:r>
          </w:p>
        </w:tc>
        <w:tc>
          <w:tcPr>
            <w:tcW w:w="7229" w:type="dxa"/>
          </w:tcPr>
          <w:p w14:paraId="01A1256E" w14:textId="77777777" w:rsidR="00B13280" w:rsidRDefault="00B13280" w:rsidP="00B13280">
            <w:pPr>
              <w:jc w:val="both"/>
              <w:rPr>
                <w:szCs w:val="24"/>
              </w:rPr>
            </w:pPr>
            <w:r>
              <w:rPr>
                <w:szCs w:val="24"/>
              </w:rPr>
              <w:t>TAGRA sub-group</w:t>
            </w:r>
          </w:p>
        </w:tc>
      </w:tr>
    </w:tbl>
    <w:p w14:paraId="3C34F25C" w14:textId="1331C3AB" w:rsidR="00ED3424" w:rsidRDefault="00ED3424">
      <w:pPr>
        <w:rPr>
          <w:szCs w:val="24"/>
        </w:rPr>
      </w:pPr>
    </w:p>
    <w:p w14:paraId="5642826F" w14:textId="77777777" w:rsidR="003F4E50" w:rsidRDefault="003F4E50" w:rsidP="00384EFE">
      <w:pPr>
        <w:jc w:val="both"/>
        <w:rPr>
          <w:szCs w:val="24"/>
        </w:rPr>
      </w:pPr>
    </w:p>
    <w:p w14:paraId="5092B7BC" w14:textId="38BD3F77" w:rsidR="00375FDE" w:rsidRPr="00C105E0" w:rsidRDefault="00375FDE" w:rsidP="00384EFE">
      <w:pPr>
        <w:jc w:val="both"/>
        <w:rPr>
          <w:b/>
          <w:szCs w:val="24"/>
        </w:rPr>
      </w:pPr>
      <w:r w:rsidRPr="46B7F5B7">
        <w:rPr>
          <w:b/>
          <w:bCs/>
        </w:rPr>
        <w:t xml:space="preserve">Table </w:t>
      </w:r>
      <w:r w:rsidR="000B15E7" w:rsidRPr="46B7F5B7">
        <w:rPr>
          <w:b/>
          <w:bCs/>
        </w:rPr>
        <w:t>M-</w:t>
      </w:r>
      <w:proofErr w:type="spellStart"/>
      <w:r w:rsidR="000B15E7" w:rsidRPr="46B7F5B7">
        <w:rPr>
          <w:b/>
          <w:bCs/>
        </w:rPr>
        <w:t>L</w:t>
      </w:r>
      <w:r w:rsidR="00257949">
        <w:rPr>
          <w:b/>
          <w:bCs/>
        </w:rPr>
        <w:t>8</w:t>
      </w:r>
      <w:proofErr w:type="spellEnd"/>
      <w:r w:rsidRPr="46B7F5B7">
        <w:rPr>
          <w:b/>
          <w:bCs/>
        </w:rPr>
        <w:t>: Review of the Maternity Care Programme</w:t>
      </w:r>
    </w:p>
    <w:tbl>
      <w:tblPr>
        <w:tblStyle w:val="TableGrid"/>
        <w:tblW w:w="9067" w:type="dxa"/>
        <w:tblLook w:val="04A0" w:firstRow="1" w:lastRow="0" w:firstColumn="1" w:lastColumn="0" w:noHBand="0" w:noVBand="1"/>
      </w:tblPr>
      <w:tblGrid>
        <w:gridCol w:w="1838"/>
        <w:gridCol w:w="7229"/>
      </w:tblGrid>
      <w:tr w:rsidR="00B13280" w14:paraId="693C2EAD" w14:textId="77777777" w:rsidTr="00B13280">
        <w:tc>
          <w:tcPr>
            <w:tcW w:w="1838" w:type="dxa"/>
          </w:tcPr>
          <w:p w14:paraId="279F9837" w14:textId="77777777" w:rsidR="00B13280" w:rsidRDefault="00B13280" w:rsidP="00B13280">
            <w:pPr>
              <w:jc w:val="both"/>
              <w:rPr>
                <w:szCs w:val="24"/>
              </w:rPr>
            </w:pPr>
            <w:r>
              <w:rPr>
                <w:szCs w:val="24"/>
              </w:rPr>
              <w:t>Rationale</w:t>
            </w:r>
          </w:p>
        </w:tc>
        <w:tc>
          <w:tcPr>
            <w:tcW w:w="7229" w:type="dxa"/>
          </w:tcPr>
          <w:p w14:paraId="309F458E" w14:textId="77777777" w:rsidR="00B13280" w:rsidRDefault="00B13280" w:rsidP="00B13280">
            <w:pPr>
              <w:jc w:val="both"/>
              <w:rPr>
                <w:szCs w:val="24"/>
              </w:rPr>
            </w:pPr>
            <w:r>
              <w:rPr>
                <w:szCs w:val="24"/>
              </w:rPr>
              <w:t xml:space="preserve">The maternity care programme is the second smallest care programme (3.3% of the formula by expenditure weight) and has not previously been reviewed.  Substantial volatility has been observed over time for some elements of the care programme weights.  </w:t>
            </w:r>
          </w:p>
        </w:tc>
      </w:tr>
      <w:tr w:rsidR="005C2B25" w14:paraId="72AEB597" w14:textId="77777777" w:rsidTr="00B13280">
        <w:tc>
          <w:tcPr>
            <w:tcW w:w="1838" w:type="dxa"/>
          </w:tcPr>
          <w:p w14:paraId="44D797BC" w14:textId="77777777" w:rsidR="005C2B25" w:rsidRDefault="005C2B25" w:rsidP="005C2B25">
            <w:pPr>
              <w:jc w:val="both"/>
              <w:rPr>
                <w:szCs w:val="24"/>
              </w:rPr>
            </w:pPr>
            <w:r>
              <w:rPr>
                <w:szCs w:val="24"/>
              </w:rPr>
              <w:t>Data</w:t>
            </w:r>
          </w:p>
        </w:tc>
        <w:tc>
          <w:tcPr>
            <w:tcW w:w="7229" w:type="dxa"/>
          </w:tcPr>
          <w:p w14:paraId="1DE4EEED" w14:textId="77777777" w:rsidR="005C2B25" w:rsidRDefault="005C2B25" w:rsidP="005C2B25">
            <w:pPr>
              <w:jc w:val="both"/>
              <w:rPr>
                <w:szCs w:val="24"/>
              </w:rPr>
            </w:pPr>
            <w:r>
              <w:rPr>
                <w:szCs w:val="24"/>
              </w:rPr>
              <w:t>Requires detailed data from the Costs Book</w:t>
            </w:r>
          </w:p>
        </w:tc>
      </w:tr>
      <w:tr w:rsidR="00B13280" w14:paraId="6042DD09" w14:textId="77777777" w:rsidTr="00B13280">
        <w:tc>
          <w:tcPr>
            <w:tcW w:w="1838" w:type="dxa"/>
          </w:tcPr>
          <w:p w14:paraId="3379443D" w14:textId="77777777" w:rsidR="00B13280" w:rsidRDefault="00B13280" w:rsidP="00B13280">
            <w:pPr>
              <w:jc w:val="both"/>
              <w:rPr>
                <w:szCs w:val="24"/>
              </w:rPr>
            </w:pPr>
            <w:r>
              <w:rPr>
                <w:szCs w:val="24"/>
              </w:rPr>
              <w:t>Interaction</w:t>
            </w:r>
          </w:p>
        </w:tc>
        <w:tc>
          <w:tcPr>
            <w:tcW w:w="7229" w:type="dxa"/>
          </w:tcPr>
          <w:p w14:paraId="4E3B9EAB" w14:textId="77777777" w:rsidR="00B13280" w:rsidRDefault="00B13280" w:rsidP="00B13280">
            <w:pPr>
              <w:jc w:val="both"/>
              <w:rPr>
                <w:szCs w:val="24"/>
              </w:rPr>
            </w:pPr>
            <w:r>
              <w:rPr>
                <w:szCs w:val="24"/>
              </w:rPr>
              <w:t xml:space="preserve">Data requirements may have some relevance for the CB review. </w:t>
            </w:r>
          </w:p>
        </w:tc>
      </w:tr>
      <w:tr w:rsidR="00B13280" w14:paraId="15959380" w14:textId="77777777" w:rsidTr="00B13280">
        <w:tc>
          <w:tcPr>
            <w:tcW w:w="1838" w:type="dxa"/>
          </w:tcPr>
          <w:p w14:paraId="00269716" w14:textId="77777777" w:rsidR="00B13280" w:rsidRDefault="00B13280" w:rsidP="00B13280">
            <w:pPr>
              <w:jc w:val="both"/>
              <w:rPr>
                <w:szCs w:val="24"/>
              </w:rPr>
            </w:pPr>
            <w:r>
              <w:rPr>
                <w:szCs w:val="24"/>
              </w:rPr>
              <w:t>Timing</w:t>
            </w:r>
          </w:p>
        </w:tc>
        <w:tc>
          <w:tcPr>
            <w:tcW w:w="7229" w:type="dxa"/>
          </w:tcPr>
          <w:p w14:paraId="637EE149" w14:textId="77777777" w:rsidR="00B13280" w:rsidRDefault="005C2B25" w:rsidP="00B13280">
            <w:pPr>
              <w:jc w:val="both"/>
              <w:rPr>
                <w:szCs w:val="24"/>
              </w:rPr>
            </w:pPr>
            <w:r>
              <w:rPr>
                <w:szCs w:val="24"/>
              </w:rPr>
              <w:t>TBC after publication of the full Costs Book.</w:t>
            </w:r>
          </w:p>
        </w:tc>
      </w:tr>
      <w:tr w:rsidR="00B13280" w14:paraId="3FC6EC41" w14:textId="77777777" w:rsidTr="00B13280">
        <w:tc>
          <w:tcPr>
            <w:tcW w:w="1838" w:type="dxa"/>
          </w:tcPr>
          <w:p w14:paraId="26485F88" w14:textId="77777777" w:rsidR="00B13280" w:rsidRDefault="00B13280" w:rsidP="00B13280">
            <w:pPr>
              <w:jc w:val="both"/>
              <w:rPr>
                <w:szCs w:val="24"/>
              </w:rPr>
            </w:pPr>
            <w:r>
              <w:rPr>
                <w:szCs w:val="24"/>
              </w:rPr>
              <w:t>Responsibility</w:t>
            </w:r>
          </w:p>
        </w:tc>
        <w:tc>
          <w:tcPr>
            <w:tcW w:w="7229" w:type="dxa"/>
          </w:tcPr>
          <w:p w14:paraId="4185A991" w14:textId="77777777" w:rsidR="00B13280" w:rsidRDefault="00B13280" w:rsidP="00B13280">
            <w:pPr>
              <w:jc w:val="both"/>
              <w:rPr>
                <w:szCs w:val="24"/>
              </w:rPr>
            </w:pPr>
            <w:r>
              <w:rPr>
                <w:szCs w:val="24"/>
              </w:rPr>
              <w:t>TAGRA sub-group</w:t>
            </w:r>
          </w:p>
        </w:tc>
      </w:tr>
    </w:tbl>
    <w:p w14:paraId="4D624584" w14:textId="77777777" w:rsidR="00375FDE" w:rsidRDefault="00375FDE" w:rsidP="00384EFE">
      <w:pPr>
        <w:jc w:val="both"/>
        <w:rPr>
          <w:szCs w:val="24"/>
        </w:rPr>
      </w:pPr>
    </w:p>
    <w:p w14:paraId="4E11B2DE" w14:textId="47A0C7C7" w:rsidR="003E292F" w:rsidRPr="00E56A19" w:rsidRDefault="003E292F" w:rsidP="00384EFE">
      <w:pPr>
        <w:jc w:val="both"/>
        <w:rPr>
          <w:b/>
          <w:szCs w:val="24"/>
        </w:rPr>
      </w:pPr>
      <w:r w:rsidRPr="00E56A19">
        <w:rPr>
          <w:b/>
          <w:szCs w:val="24"/>
        </w:rPr>
        <w:t xml:space="preserve">Table </w:t>
      </w:r>
      <w:r w:rsidR="001D6849">
        <w:rPr>
          <w:b/>
          <w:szCs w:val="24"/>
        </w:rPr>
        <w:t>M-</w:t>
      </w:r>
      <w:proofErr w:type="spellStart"/>
      <w:r w:rsidR="001D6849">
        <w:rPr>
          <w:b/>
          <w:szCs w:val="24"/>
        </w:rPr>
        <w:t>L</w:t>
      </w:r>
      <w:r w:rsidR="00257949">
        <w:rPr>
          <w:b/>
          <w:szCs w:val="24"/>
        </w:rPr>
        <w:t>9</w:t>
      </w:r>
      <w:proofErr w:type="spellEnd"/>
      <w:r w:rsidRPr="00E56A19">
        <w:rPr>
          <w:b/>
          <w:szCs w:val="24"/>
        </w:rPr>
        <w:t xml:space="preserve">: </w:t>
      </w:r>
      <w:r>
        <w:rPr>
          <w:b/>
          <w:szCs w:val="24"/>
        </w:rPr>
        <w:t>Assessing the effect of the 3-year forecast on population accuracy</w:t>
      </w:r>
    </w:p>
    <w:tbl>
      <w:tblPr>
        <w:tblStyle w:val="TableGrid"/>
        <w:tblW w:w="9067" w:type="dxa"/>
        <w:tblLook w:val="04A0" w:firstRow="1" w:lastRow="0" w:firstColumn="1" w:lastColumn="0" w:noHBand="0" w:noVBand="1"/>
      </w:tblPr>
      <w:tblGrid>
        <w:gridCol w:w="1838"/>
        <w:gridCol w:w="7229"/>
      </w:tblGrid>
      <w:tr w:rsidR="00B13280" w14:paraId="14D1A1C5" w14:textId="77777777" w:rsidTr="00B13280">
        <w:tc>
          <w:tcPr>
            <w:tcW w:w="1838" w:type="dxa"/>
          </w:tcPr>
          <w:p w14:paraId="1807C74B" w14:textId="77777777" w:rsidR="00B13280" w:rsidRDefault="00B13280" w:rsidP="00B13280">
            <w:pPr>
              <w:jc w:val="both"/>
              <w:rPr>
                <w:szCs w:val="24"/>
              </w:rPr>
            </w:pPr>
            <w:r>
              <w:rPr>
                <w:szCs w:val="24"/>
              </w:rPr>
              <w:t>Rationale</w:t>
            </w:r>
          </w:p>
        </w:tc>
        <w:tc>
          <w:tcPr>
            <w:tcW w:w="7229" w:type="dxa"/>
          </w:tcPr>
          <w:p w14:paraId="7D753726" w14:textId="77777777" w:rsidR="00B13280" w:rsidRDefault="00B13280" w:rsidP="00B13280">
            <w:pPr>
              <w:rPr>
                <w:szCs w:val="24"/>
              </w:rPr>
            </w:pPr>
            <w:r w:rsidRPr="00E56A19">
              <w:rPr>
                <w:szCs w:val="24"/>
              </w:rPr>
              <w:t>In 2016 there was a change to running the formula three years in advance rather than was previously the case for the next financial year.  It would now be possible to have a look at some of the outturn data to check if the accuracy of the population estimates remains acceptable, given the longe</w:t>
            </w:r>
            <w:r>
              <w:rPr>
                <w:szCs w:val="24"/>
              </w:rPr>
              <w:t xml:space="preserve">r-term forecast now required.  </w:t>
            </w:r>
          </w:p>
        </w:tc>
      </w:tr>
      <w:tr w:rsidR="00B13280" w14:paraId="3DA4981E" w14:textId="77777777" w:rsidTr="00B13280">
        <w:tc>
          <w:tcPr>
            <w:tcW w:w="1838" w:type="dxa"/>
          </w:tcPr>
          <w:p w14:paraId="4937CADF" w14:textId="77777777" w:rsidR="00B13280" w:rsidRDefault="00B13280" w:rsidP="00B13280">
            <w:pPr>
              <w:jc w:val="both"/>
              <w:rPr>
                <w:szCs w:val="24"/>
              </w:rPr>
            </w:pPr>
            <w:r>
              <w:rPr>
                <w:szCs w:val="24"/>
              </w:rPr>
              <w:t>Data</w:t>
            </w:r>
          </w:p>
        </w:tc>
        <w:tc>
          <w:tcPr>
            <w:tcW w:w="7229" w:type="dxa"/>
          </w:tcPr>
          <w:p w14:paraId="7C6EB1B6" w14:textId="77777777" w:rsidR="00B13280" w:rsidRDefault="00B13280" w:rsidP="00B13280">
            <w:pPr>
              <w:jc w:val="both"/>
              <w:rPr>
                <w:szCs w:val="24"/>
              </w:rPr>
            </w:pPr>
            <w:r>
              <w:rPr>
                <w:szCs w:val="24"/>
              </w:rPr>
              <w:t>NRS population estimates and NRAC population estimates</w:t>
            </w:r>
          </w:p>
        </w:tc>
      </w:tr>
      <w:tr w:rsidR="00B13280" w14:paraId="236CA339" w14:textId="77777777" w:rsidTr="00B13280">
        <w:tc>
          <w:tcPr>
            <w:tcW w:w="1838" w:type="dxa"/>
          </w:tcPr>
          <w:p w14:paraId="6E6C7A42" w14:textId="77777777" w:rsidR="00B13280" w:rsidRDefault="00B13280" w:rsidP="00B13280">
            <w:pPr>
              <w:jc w:val="both"/>
              <w:rPr>
                <w:szCs w:val="24"/>
              </w:rPr>
            </w:pPr>
            <w:r>
              <w:rPr>
                <w:szCs w:val="24"/>
              </w:rPr>
              <w:t>Interaction</w:t>
            </w:r>
          </w:p>
        </w:tc>
        <w:tc>
          <w:tcPr>
            <w:tcW w:w="7229" w:type="dxa"/>
          </w:tcPr>
          <w:p w14:paraId="529B1B21" w14:textId="77777777" w:rsidR="00B13280" w:rsidRDefault="00D96EC1" w:rsidP="00B13280">
            <w:pPr>
              <w:jc w:val="both"/>
              <w:rPr>
                <w:szCs w:val="24"/>
              </w:rPr>
            </w:pPr>
            <w:r>
              <w:rPr>
                <w:szCs w:val="24"/>
              </w:rPr>
              <w:t xml:space="preserve">Depends on final </w:t>
            </w:r>
            <w:r w:rsidR="00A05275">
              <w:rPr>
                <w:szCs w:val="24"/>
              </w:rPr>
              <w:t xml:space="preserve">NRS population estimates for the period. </w:t>
            </w:r>
          </w:p>
        </w:tc>
      </w:tr>
      <w:tr w:rsidR="00B13280" w14:paraId="5E60F873" w14:textId="77777777" w:rsidTr="00B13280">
        <w:tc>
          <w:tcPr>
            <w:tcW w:w="1838" w:type="dxa"/>
          </w:tcPr>
          <w:p w14:paraId="19BE7A35" w14:textId="77777777" w:rsidR="00B13280" w:rsidRDefault="00B13280" w:rsidP="00B13280">
            <w:pPr>
              <w:jc w:val="both"/>
              <w:rPr>
                <w:szCs w:val="24"/>
              </w:rPr>
            </w:pPr>
            <w:r>
              <w:rPr>
                <w:szCs w:val="24"/>
              </w:rPr>
              <w:t>Timing</w:t>
            </w:r>
          </w:p>
        </w:tc>
        <w:tc>
          <w:tcPr>
            <w:tcW w:w="7229" w:type="dxa"/>
          </w:tcPr>
          <w:p w14:paraId="3B62F515" w14:textId="77777777" w:rsidR="00B13280" w:rsidRDefault="00096FFD" w:rsidP="00B13280">
            <w:pPr>
              <w:jc w:val="both"/>
              <w:rPr>
                <w:szCs w:val="24"/>
              </w:rPr>
            </w:pPr>
            <w:r>
              <w:rPr>
                <w:szCs w:val="24"/>
              </w:rPr>
              <w:t>TBC: could be undertaken after the</w:t>
            </w:r>
            <w:r w:rsidR="00BE5A50">
              <w:rPr>
                <w:szCs w:val="24"/>
              </w:rPr>
              <w:t xml:space="preserve"> Mid-Year-Estimate population </w:t>
            </w:r>
            <w:r w:rsidR="001C248F">
              <w:rPr>
                <w:szCs w:val="24"/>
              </w:rPr>
              <w:t>series has been revised using the</w:t>
            </w:r>
            <w:r>
              <w:rPr>
                <w:szCs w:val="24"/>
              </w:rPr>
              <w:t xml:space="preserve"> 2022 census data</w:t>
            </w:r>
          </w:p>
        </w:tc>
      </w:tr>
      <w:tr w:rsidR="00B13280" w14:paraId="18727840" w14:textId="77777777" w:rsidTr="00B13280">
        <w:tc>
          <w:tcPr>
            <w:tcW w:w="1838" w:type="dxa"/>
          </w:tcPr>
          <w:p w14:paraId="49283B1A" w14:textId="77777777" w:rsidR="00B13280" w:rsidRDefault="00B13280" w:rsidP="00B13280">
            <w:pPr>
              <w:jc w:val="both"/>
              <w:rPr>
                <w:szCs w:val="24"/>
              </w:rPr>
            </w:pPr>
            <w:r>
              <w:rPr>
                <w:szCs w:val="24"/>
              </w:rPr>
              <w:t>Responsibility</w:t>
            </w:r>
          </w:p>
        </w:tc>
        <w:tc>
          <w:tcPr>
            <w:tcW w:w="7229" w:type="dxa"/>
          </w:tcPr>
          <w:p w14:paraId="277040CB" w14:textId="77777777" w:rsidR="00B13280" w:rsidRDefault="00B13280" w:rsidP="00B13280">
            <w:pPr>
              <w:jc w:val="both"/>
              <w:rPr>
                <w:szCs w:val="24"/>
              </w:rPr>
            </w:pPr>
            <w:r>
              <w:rPr>
                <w:szCs w:val="24"/>
              </w:rPr>
              <w:t>TAGRA/AST</w:t>
            </w:r>
          </w:p>
        </w:tc>
      </w:tr>
    </w:tbl>
    <w:p w14:paraId="7A7BF42E" w14:textId="77777777" w:rsidR="00C21AAE" w:rsidRDefault="00C21AAE" w:rsidP="0059501D">
      <w:pPr>
        <w:pStyle w:val="ListParagraph"/>
        <w:ind w:left="0"/>
        <w:jc w:val="both"/>
        <w:rPr>
          <w:szCs w:val="24"/>
        </w:rPr>
      </w:pPr>
    </w:p>
    <w:sectPr w:rsidR="00C21AAE" w:rsidSect="00731B8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64E5" w14:textId="77777777" w:rsidR="00312A36" w:rsidRDefault="00312A36" w:rsidP="00F825B8">
      <w:r>
        <w:separator/>
      </w:r>
    </w:p>
  </w:endnote>
  <w:endnote w:type="continuationSeparator" w:id="0">
    <w:p w14:paraId="727BF3CA" w14:textId="77777777" w:rsidR="00312A36" w:rsidRDefault="00312A36" w:rsidP="00F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422C" w14:textId="77777777" w:rsidR="00312A36" w:rsidRDefault="00312A36" w:rsidP="00F825B8">
      <w:r>
        <w:separator/>
      </w:r>
    </w:p>
  </w:footnote>
  <w:footnote w:type="continuationSeparator" w:id="0">
    <w:p w14:paraId="2604E89E" w14:textId="77777777" w:rsidR="00312A36" w:rsidRDefault="00312A36" w:rsidP="00F8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912027"/>
    <w:multiLevelType w:val="hybridMultilevel"/>
    <w:tmpl w:val="414A4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10CFB"/>
    <w:multiLevelType w:val="hybridMultilevel"/>
    <w:tmpl w:val="BD5AD794"/>
    <w:lvl w:ilvl="0" w:tplc="FFFFFFFF">
      <w:start w:val="1"/>
      <w:numFmt w:val="decimal"/>
      <w:pStyle w:val="Numberedparagraphs"/>
      <w:lvlText w:val="%1."/>
      <w:lvlJc w:val="left"/>
      <w:pPr>
        <w:tabs>
          <w:tab w:val="num" w:pos="567"/>
        </w:tabs>
        <w:ind w:left="567" w:hanging="567"/>
      </w:pPr>
      <w:rPr>
        <w:rFonts w:hint="default"/>
      </w:rPr>
    </w:lvl>
    <w:lvl w:ilvl="1" w:tplc="FFFFFFFF">
      <w:start w:val="1"/>
      <w:numFmt w:val="bullet"/>
      <w:pStyle w:val="StyleLatinArialComplexArialComplex12ptLeft"/>
      <w:lvlText w:val=""/>
      <w:lvlJc w:val="left"/>
      <w:pPr>
        <w:tabs>
          <w:tab w:val="num" w:pos="1420"/>
        </w:tabs>
        <w:ind w:left="1420" w:hanging="340"/>
      </w:pPr>
      <w:rPr>
        <w:rFonts w:ascii="Symbol" w:hAnsi="Symbol" w:hint="default"/>
      </w:rPr>
    </w:lvl>
    <w:lvl w:ilvl="2" w:tplc="08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1192243"/>
    <w:multiLevelType w:val="hybridMultilevel"/>
    <w:tmpl w:val="180600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DF4621"/>
    <w:multiLevelType w:val="hybridMultilevel"/>
    <w:tmpl w:val="3F76F6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341213"/>
    <w:multiLevelType w:val="hybridMultilevel"/>
    <w:tmpl w:val="99A00E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6603E3"/>
    <w:multiLevelType w:val="hybridMultilevel"/>
    <w:tmpl w:val="7842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659700805">
    <w:abstractNumId w:val="7"/>
  </w:num>
  <w:num w:numId="2" w16cid:durableId="2000571572">
    <w:abstractNumId w:val="0"/>
  </w:num>
  <w:num w:numId="3" w16cid:durableId="1741248065">
    <w:abstractNumId w:val="0"/>
  </w:num>
  <w:num w:numId="4" w16cid:durableId="1470971275">
    <w:abstractNumId w:val="0"/>
  </w:num>
  <w:num w:numId="5" w16cid:durableId="931937759">
    <w:abstractNumId w:val="7"/>
  </w:num>
  <w:num w:numId="6" w16cid:durableId="1684672574">
    <w:abstractNumId w:val="0"/>
  </w:num>
  <w:num w:numId="7" w16cid:durableId="895630189">
    <w:abstractNumId w:val="5"/>
  </w:num>
  <w:num w:numId="8" w16cid:durableId="1359359150">
    <w:abstractNumId w:val="1"/>
  </w:num>
  <w:num w:numId="9" w16cid:durableId="988438806">
    <w:abstractNumId w:val="3"/>
  </w:num>
  <w:num w:numId="10" w16cid:durableId="887187208">
    <w:abstractNumId w:val="6"/>
  </w:num>
  <w:num w:numId="11" w16cid:durableId="261190584">
    <w:abstractNumId w:val="4"/>
  </w:num>
  <w:num w:numId="12" w16cid:durableId="1523283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Proud">
    <w15:presenceInfo w15:providerId="AD" w15:userId="S-1-5-21-765483983-692928010-316617838-93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DB"/>
    <w:rsid w:val="00003218"/>
    <w:rsid w:val="00004680"/>
    <w:rsid w:val="00027C27"/>
    <w:rsid w:val="0003243B"/>
    <w:rsid w:val="000327C0"/>
    <w:rsid w:val="00033017"/>
    <w:rsid w:val="0003438C"/>
    <w:rsid w:val="00041736"/>
    <w:rsid w:val="00041E87"/>
    <w:rsid w:val="00042180"/>
    <w:rsid w:val="00045AC7"/>
    <w:rsid w:val="00050102"/>
    <w:rsid w:val="00054C8A"/>
    <w:rsid w:val="00063ADC"/>
    <w:rsid w:val="000643F5"/>
    <w:rsid w:val="00064E16"/>
    <w:rsid w:val="000704FB"/>
    <w:rsid w:val="00072017"/>
    <w:rsid w:val="0007381F"/>
    <w:rsid w:val="000855F3"/>
    <w:rsid w:val="00090215"/>
    <w:rsid w:val="00095CA4"/>
    <w:rsid w:val="00096FFD"/>
    <w:rsid w:val="000A3E5F"/>
    <w:rsid w:val="000A76A1"/>
    <w:rsid w:val="000B15E7"/>
    <w:rsid w:val="000B7A66"/>
    <w:rsid w:val="000C0CF4"/>
    <w:rsid w:val="000D2970"/>
    <w:rsid w:val="000D4E50"/>
    <w:rsid w:val="000D79DE"/>
    <w:rsid w:val="000E27BA"/>
    <w:rsid w:val="000E3718"/>
    <w:rsid w:val="000E3E59"/>
    <w:rsid w:val="000F6877"/>
    <w:rsid w:val="00100F27"/>
    <w:rsid w:val="00103379"/>
    <w:rsid w:val="00120A82"/>
    <w:rsid w:val="00130130"/>
    <w:rsid w:val="00146450"/>
    <w:rsid w:val="00147AB6"/>
    <w:rsid w:val="00153C15"/>
    <w:rsid w:val="0015746D"/>
    <w:rsid w:val="00161EFB"/>
    <w:rsid w:val="00164DB6"/>
    <w:rsid w:val="00166D7C"/>
    <w:rsid w:val="001673F4"/>
    <w:rsid w:val="001725E0"/>
    <w:rsid w:val="001812C9"/>
    <w:rsid w:val="00181C3C"/>
    <w:rsid w:val="00181C7C"/>
    <w:rsid w:val="00182D33"/>
    <w:rsid w:val="00193D6F"/>
    <w:rsid w:val="001A76BF"/>
    <w:rsid w:val="001B0A4D"/>
    <w:rsid w:val="001B408C"/>
    <w:rsid w:val="001C248F"/>
    <w:rsid w:val="001D15DB"/>
    <w:rsid w:val="001D2B57"/>
    <w:rsid w:val="001D5F2B"/>
    <w:rsid w:val="001D6849"/>
    <w:rsid w:val="001E2236"/>
    <w:rsid w:val="001E3ECF"/>
    <w:rsid w:val="001E6ECA"/>
    <w:rsid w:val="001E6F4A"/>
    <w:rsid w:val="001F4A9B"/>
    <w:rsid w:val="001F54CA"/>
    <w:rsid w:val="00205901"/>
    <w:rsid w:val="002078D3"/>
    <w:rsid w:val="00210F83"/>
    <w:rsid w:val="002132BF"/>
    <w:rsid w:val="00214C52"/>
    <w:rsid w:val="00215619"/>
    <w:rsid w:val="00224CD3"/>
    <w:rsid w:val="0022659D"/>
    <w:rsid w:val="00234ED7"/>
    <w:rsid w:val="002433FE"/>
    <w:rsid w:val="00245E7A"/>
    <w:rsid w:val="00247C79"/>
    <w:rsid w:val="002552BD"/>
    <w:rsid w:val="00256E6E"/>
    <w:rsid w:val="00257949"/>
    <w:rsid w:val="00273A3E"/>
    <w:rsid w:val="002753E4"/>
    <w:rsid w:val="00281579"/>
    <w:rsid w:val="002852D8"/>
    <w:rsid w:val="0028599E"/>
    <w:rsid w:val="00296C1B"/>
    <w:rsid w:val="002A0A47"/>
    <w:rsid w:val="002A4251"/>
    <w:rsid w:val="002A620B"/>
    <w:rsid w:val="002B1821"/>
    <w:rsid w:val="002C1BAD"/>
    <w:rsid w:val="002C2CAC"/>
    <w:rsid w:val="002D015A"/>
    <w:rsid w:val="002D39B5"/>
    <w:rsid w:val="002D6D47"/>
    <w:rsid w:val="002E0E9A"/>
    <w:rsid w:val="002E1804"/>
    <w:rsid w:val="002E47A5"/>
    <w:rsid w:val="002E47D3"/>
    <w:rsid w:val="002E6D33"/>
    <w:rsid w:val="002F15D9"/>
    <w:rsid w:val="002F4E97"/>
    <w:rsid w:val="00300277"/>
    <w:rsid w:val="00303DA9"/>
    <w:rsid w:val="00304453"/>
    <w:rsid w:val="00306C61"/>
    <w:rsid w:val="00307180"/>
    <w:rsid w:val="00312A36"/>
    <w:rsid w:val="00317C31"/>
    <w:rsid w:val="00322D6E"/>
    <w:rsid w:val="00324F24"/>
    <w:rsid w:val="00325FC5"/>
    <w:rsid w:val="00342B5E"/>
    <w:rsid w:val="00354F65"/>
    <w:rsid w:val="00363AD0"/>
    <w:rsid w:val="00363BB7"/>
    <w:rsid w:val="003640DE"/>
    <w:rsid w:val="00367F3D"/>
    <w:rsid w:val="00371A07"/>
    <w:rsid w:val="00373D4E"/>
    <w:rsid w:val="00374247"/>
    <w:rsid w:val="0037582B"/>
    <w:rsid w:val="00375FDE"/>
    <w:rsid w:val="003767D0"/>
    <w:rsid w:val="00377B61"/>
    <w:rsid w:val="00383422"/>
    <w:rsid w:val="00384EFE"/>
    <w:rsid w:val="00390CEE"/>
    <w:rsid w:val="00391C95"/>
    <w:rsid w:val="003A2C43"/>
    <w:rsid w:val="003B21D9"/>
    <w:rsid w:val="003B6CBB"/>
    <w:rsid w:val="003C0442"/>
    <w:rsid w:val="003C0648"/>
    <w:rsid w:val="003C3EBB"/>
    <w:rsid w:val="003C4BBA"/>
    <w:rsid w:val="003D3764"/>
    <w:rsid w:val="003E0AE1"/>
    <w:rsid w:val="003E1604"/>
    <w:rsid w:val="003E292F"/>
    <w:rsid w:val="003E6BC5"/>
    <w:rsid w:val="003E6E22"/>
    <w:rsid w:val="003F03CD"/>
    <w:rsid w:val="003F38BF"/>
    <w:rsid w:val="003F4E50"/>
    <w:rsid w:val="003F604C"/>
    <w:rsid w:val="004128EB"/>
    <w:rsid w:val="00422A08"/>
    <w:rsid w:val="004275B7"/>
    <w:rsid w:val="00432885"/>
    <w:rsid w:val="00432BFC"/>
    <w:rsid w:val="00437FE6"/>
    <w:rsid w:val="004617CA"/>
    <w:rsid w:val="00462B10"/>
    <w:rsid w:val="00464C7F"/>
    <w:rsid w:val="004655C9"/>
    <w:rsid w:val="00472213"/>
    <w:rsid w:val="00472F2C"/>
    <w:rsid w:val="00486E84"/>
    <w:rsid w:val="00487687"/>
    <w:rsid w:val="004967A0"/>
    <w:rsid w:val="004A1E20"/>
    <w:rsid w:val="004C458E"/>
    <w:rsid w:val="004C5C6A"/>
    <w:rsid w:val="004D60DF"/>
    <w:rsid w:val="004D74FC"/>
    <w:rsid w:val="004E6E06"/>
    <w:rsid w:val="004F182E"/>
    <w:rsid w:val="004F55EC"/>
    <w:rsid w:val="004F74B7"/>
    <w:rsid w:val="004F76EB"/>
    <w:rsid w:val="00510B4A"/>
    <w:rsid w:val="00520EDC"/>
    <w:rsid w:val="00527715"/>
    <w:rsid w:val="00527BC3"/>
    <w:rsid w:val="005300A2"/>
    <w:rsid w:val="005400D6"/>
    <w:rsid w:val="00545909"/>
    <w:rsid w:val="005521F4"/>
    <w:rsid w:val="00553721"/>
    <w:rsid w:val="00554D24"/>
    <w:rsid w:val="00554F20"/>
    <w:rsid w:val="0056047D"/>
    <w:rsid w:val="00561881"/>
    <w:rsid w:val="00566DA8"/>
    <w:rsid w:val="00572B10"/>
    <w:rsid w:val="00573D45"/>
    <w:rsid w:val="00581DEB"/>
    <w:rsid w:val="005824CF"/>
    <w:rsid w:val="005839FB"/>
    <w:rsid w:val="0058621C"/>
    <w:rsid w:val="00587767"/>
    <w:rsid w:val="005907BD"/>
    <w:rsid w:val="00594DDE"/>
    <w:rsid w:val="0059501D"/>
    <w:rsid w:val="005A3795"/>
    <w:rsid w:val="005A7ED8"/>
    <w:rsid w:val="005B265F"/>
    <w:rsid w:val="005B42CD"/>
    <w:rsid w:val="005B79A8"/>
    <w:rsid w:val="005C2B25"/>
    <w:rsid w:val="005C2D6F"/>
    <w:rsid w:val="005C5689"/>
    <w:rsid w:val="005C71DE"/>
    <w:rsid w:val="005D37CF"/>
    <w:rsid w:val="005D3FB1"/>
    <w:rsid w:val="005E29E3"/>
    <w:rsid w:val="005F1D3C"/>
    <w:rsid w:val="005F2C84"/>
    <w:rsid w:val="005F31C5"/>
    <w:rsid w:val="005F6AEE"/>
    <w:rsid w:val="005F6D94"/>
    <w:rsid w:val="005F7B29"/>
    <w:rsid w:val="00604B5D"/>
    <w:rsid w:val="00613CED"/>
    <w:rsid w:val="0062475C"/>
    <w:rsid w:val="00625240"/>
    <w:rsid w:val="00625277"/>
    <w:rsid w:val="00626B98"/>
    <w:rsid w:val="00626DD7"/>
    <w:rsid w:val="00633855"/>
    <w:rsid w:val="00641EB9"/>
    <w:rsid w:val="00656409"/>
    <w:rsid w:val="0065652D"/>
    <w:rsid w:val="00665545"/>
    <w:rsid w:val="00665AD2"/>
    <w:rsid w:val="0067021F"/>
    <w:rsid w:val="00687E8D"/>
    <w:rsid w:val="00687FCE"/>
    <w:rsid w:val="0069032B"/>
    <w:rsid w:val="006A11E2"/>
    <w:rsid w:val="006A5626"/>
    <w:rsid w:val="006A7CC1"/>
    <w:rsid w:val="006B0AE6"/>
    <w:rsid w:val="006B1C88"/>
    <w:rsid w:val="006B209D"/>
    <w:rsid w:val="006C1064"/>
    <w:rsid w:val="006C3B05"/>
    <w:rsid w:val="006C7456"/>
    <w:rsid w:val="006D10FF"/>
    <w:rsid w:val="006D2585"/>
    <w:rsid w:val="006D6E59"/>
    <w:rsid w:val="006E0644"/>
    <w:rsid w:val="006E1FC9"/>
    <w:rsid w:val="006E334F"/>
    <w:rsid w:val="006E6555"/>
    <w:rsid w:val="006E7F89"/>
    <w:rsid w:val="006F55F9"/>
    <w:rsid w:val="006F78A4"/>
    <w:rsid w:val="007014E3"/>
    <w:rsid w:val="0070696E"/>
    <w:rsid w:val="00713899"/>
    <w:rsid w:val="00716AA1"/>
    <w:rsid w:val="00722C6E"/>
    <w:rsid w:val="00731B80"/>
    <w:rsid w:val="0073750F"/>
    <w:rsid w:val="0074008B"/>
    <w:rsid w:val="00745CF2"/>
    <w:rsid w:val="00746EF8"/>
    <w:rsid w:val="00756F09"/>
    <w:rsid w:val="00767A52"/>
    <w:rsid w:val="007717DF"/>
    <w:rsid w:val="007721B3"/>
    <w:rsid w:val="007805C3"/>
    <w:rsid w:val="0078111C"/>
    <w:rsid w:val="00781EE8"/>
    <w:rsid w:val="00784028"/>
    <w:rsid w:val="00793AEB"/>
    <w:rsid w:val="007A443F"/>
    <w:rsid w:val="007A5ACF"/>
    <w:rsid w:val="007C6AEF"/>
    <w:rsid w:val="007C7FFB"/>
    <w:rsid w:val="007D63DD"/>
    <w:rsid w:val="00801165"/>
    <w:rsid w:val="00802312"/>
    <w:rsid w:val="008045CE"/>
    <w:rsid w:val="00805067"/>
    <w:rsid w:val="00811E61"/>
    <w:rsid w:val="0083037F"/>
    <w:rsid w:val="00834FF3"/>
    <w:rsid w:val="0084380B"/>
    <w:rsid w:val="00845E93"/>
    <w:rsid w:val="00846E35"/>
    <w:rsid w:val="00851812"/>
    <w:rsid w:val="00853A2D"/>
    <w:rsid w:val="00854C3B"/>
    <w:rsid w:val="00857548"/>
    <w:rsid w:val="00862D3D"/>
    <w:rsid w:val="00870D7C"/>
    <w:rsid w:val="00871A67"/>
    <w:rsid w:val="0088362A"/>
    <w:rsid w:val="00886980"/>
    <w:rsid w:val="00892E78"/>
    <w:rsid w:val="0089590C"/>
    <w:rsid w:val="008A06F4"/>
    <w:rsid w:val="008A606D"/>
    <w:rsid w:val="008C4BF8"/>
    <w:rsid w:val="008C7CF2"/>
    <w:rsid w:val="008D1502"/>
    <w:rsid w:val="008D46EF"/>
    <w:rsid w:val="008D5E1B"/>
    <w:rsid w:val="008D7EDB"/>
    <w:rsid w:val="008E34A0"/>
    <w:rsid w:val="008E56DB"/>
    <w:rsid w:val="008F26DE"/>
    <w:rsid w:val="008F4624"/>
    <w:rsid w:val="008F5308"/>
    <w:rsid w:val="0090059B"/>
    <w:rsid w:val="00910202"/>
    <w:rsid w:val="00914727"/>
    <w:rsid w:val="009261F6"/>
    <w:rsid w:val="00926ABE"/>
    <w:rsid w:val="00932ABB"/>
    <w:rsid w:val="009506C4"/>
    <w:rsid w:val="009569DF"/>
    <w:rsid w:val="009614CD"/>
    <w:rsid w:val="009633F0"/>
    <w:rsid w:val="009811D2"/>
    <w:rsid w:val="00985E8F"/>
    <w:rsid w:val="009900CF"/>
    <w:rsid w:val="009943E3"/>
    <w:rsid w:val="009A19D0"/>
    <w:rsid w:val="009B3872"/>
    <w:rsid w:val="009B522F"/>
    <w:rsid w:val="009B7615"/>
    <w:rsid w:val="009B7A12"/>
    <w:rsid w:val="009C0D06"/>
    <w:rsid w:val="009C2972"/>
    <w:rsid w:val="009E26E3"/>
    <w:rsid w:val="009E52AA"/>
    <w:rsid w:val="009E79E9"/>
    <w:rsid w:val="009F18AB"/>
    <w:rsid w:val="009F1A2C"/>
    <w:rsid w:val="009F1D64"/>
    <w:rsid w:val="009F44D9"/>
    <w:rsid w:val="00A05275"/>
    <w:rsid w:val="00A05DF0"/>
    <w:rsid w:val="00A11E3F"/>
    <w:rsid w:val="00A23008"/>
    <w:rsid w:val="00A401AE"/>
    <w:rsid w:val="00A41E7C"/>
    <w:rsid w:val="00A45DD1"/>
    <w:rsid w:val="00A46205"/>
    <w:rsid w:val="00A472DB"/>
    <w:rsid w:val="00A65D16"/>
    <w:rsid w:val="00A67DBA"/>
    <w:rsid w:val="00A72119"/>
    <w:rsid w:val="00A80BB6"/>
    <w:rsid w:val="00A82E98"/>
    <w:rsid w:val="00A94641"/>
    <w:rsid w:val="00AA013E"/>
    <w:rsid w:val="00AA2660"/>
    <w:rsid w:val="00AB6C5D"/>
    <w:rsid w:val="00AC05E9"/>
    <w:rsid w:val="00AC61C9"/>
    <w:rsid w:val="00AC6AFC"/>
    <w:rsid w:val="00AD0432"/>
    <w:rsid w:val="00AD4994"/>
    <w:rsid w:val="00AE623D"/>
    <w:rsid w:val="00AF0ABC"/>
    <w:rsid w:val="00AF1F3D"/>
    <w:rsid w:val="00B0160A"/>
    <w:rsid w:val="00B0330E"/>
    <w:rsid w:val="00B11109"/>
    <w:rsid w:val="00B13280"/>
    <w:rsid w:val="00B134F0"/>
    <w:rsid w:val="00B14299"/>
    <w:rsid w:val="00B15D81"/>
    <w:rsid w:val="00B21191"/>
    <w:rsid w:val="00B21D33"/>
    <w:rsid w:val="00B224FA"/>
    <w:rsid w:val="00B27711"/>
    <w:rsid w:val="00B277D9"/>
    <w:rsid w:val="00B370F4"/>
    <w:rsid w:val="00B41CCF"/>
    <w:rsid w:val="00B43160"/>
    <w:rsid w:val="00B434D5"/>
    <w:rsid w:val="00B51BDC"/>
    <w:rsid w:val="00B561C0"/>
    <w:rsid w:val="00B566E6"/>
    <w:rsid w:val="00B57D3F"/>
    <w:rsid w:val="00B6392A"/>
    <w:rsid w:val="00B64A74"/>
    <w:rsid w:val="00B71C2F"/>
    <w:rsid w:val="00B72E1E"/>
    <w:rsid w:val="00B773CE"/>
    <w:rsid w:val="00B80227"/>
    <w:rsid w:val="00B80F3F"/>
    <w:rsid w:val="00B81712"/>
    <w:rsid w:val="00B81B1A"/>
    <w:rsid w:val="00B92CFA"/>
    <w:rsid w:val="00B977B4"/>
    <w:rsid w:val="00BA1A7C"/>
    <w:rsid w:val="00BA3A2A"/>
    <w:rsid w:val="00BA582E"/>
    <w:rsid w:val="00BA7EC7"/>
    <w:rsid w:val="00BB257D"/>
    <w:rsid w:val="00BE5A50"/>
    <w:rsid w:val="00BF3FB9"/>
    <w:rsid w:val="00BF7B17"/>
    <w:rsid w:val="00C02BF5"/>
    <w:rsid w:val="00C05E25"/>
    <w:rsid w:val="00C105E0"/>
    <w:rsid w:val="00C107FE"/>
    <w:rsid w:val="00C21AAE"/>
    <w:rsid w:val="00C31AA4"/>
    <w:rsid w:val="00C3222E"/>
    <w:rsid w:val="00C35E00"/>
    <w:rsid w:val="00C4197B"/>
    <w:rsid w:val="00C54B57"/>
    <w:rsid w:val="00C652F1"/>
    <w:rsid w:val="00C67B29"/>
    <w:rsid w:val="00C73B70"/>
    <w:rsid w:val="00C82B0D"/>
    <w:rsid w:val="00C8365F"/>
    <w:rsid w:val="00C84982"/>
    <w:rsid w:val="00C91823"/>
    <w:rsid w:val="00C97AEC"/>
    <w:rsid w:val="00C97C1A"/>
    <w:rsid w:val="00CA03E2"/>
    <w:rsid w:val="00CB5E3E"/>
    <w:rsid w:val="00CC082B"/>
    <w:rsid w:val="00CC5B62"/>
    <w:rsid w:val="00CC7156"/>
    <w:rsid w:val="00CD328A"/>
    <w:rsid w:val="00CD4A11"/>
    <w:rsid w:val="00CE63AD"/>
    <w:rsid w:val="00CE7197"/>
    <w:rsid w:val="00CF18F7"/>
    <w:rsid w:val="00D008AB"/>
    <w:rsid w:val="00D00DBB"/>
    <w:rsid w:val="00D07F5C"/>
    <w:rsid w:val="00D10FE1"/>
    <w:rsid w:val="00D1641C"/>
    <w:rsid w:val="00D169AB"/>
    <w:rsid w:val="00D171B0"/>
    <w:rsid w:val="00D2460B"/>
    <w:rsid w:val="00D260D4"/>
    <w:rsid w:val="00D4433B"/>
    <w:rsid w:val="00D50B31"/>
    <w:rsid w:val="00D5290F"/>
    <w:rsid w:val="00D546F8"/>
    <w:rsid w:val="00D5558C"/>
    <w:rsid w:val="00D70AB4"/>
    <w:rsid w:val="00D72E87"/>
    <w:rsid w:val="00D80D27"/>
    <w:rsid w:val="00D81A80"/>
    <w:rsid w:val="00D84EC0"/>
    <w:rsid w:val="00D96EC1"/>
    <w:rsid w:val="00DA2610"/>
    <w:rsid w:val="00DA2AF0"/>
    <w:rsid w:val="00DA76B2"/>
    <w:rsid w:val="00DB32D1"/>
    <w:rsid w:val="00DB7DBF"/>
    <w:rsid w:val="00DC0ABC"/>
    <w:rsid w:val="00DE0DBC"/>
    <w:rsid w:val="00DE29ED"/>
    <w:rsid w:val="00DE3C76"/>
    <w:rsid w:val="00DE4D40"/>
    <w:rsid w:val="00DE5304"/>
    <w:rsid w:val="00DE778F"/>
    <w:rsid w:val="00DF53E5"/>
    <w:rsid w:val="00DF6E59"/>
    <w:rsid w:val="00E01851"/>
    <w:rsid w:val="00E03599"/>
    <w:rsid w:val="00E03723"/>
    <w:rsid w:val="00E13B28"/>
    <w:rsid w:val="00E1505E"/>
    <w:rsid w:val="00E16888"/>
    <w:rsid w:val="00E20573"/>
    <w:rsid w:val="00E42459"/>
    <w:rsid w:val="00E43A1E"/>
    <w:rsid w:val="00E441CF"/>
    <w:rsid w:val="00E47989"/>
    <w:rsid w:val="00E50909"/>
    <w:rsid w:val="00E56A19"/>
    <w:rsid w:val="00E56B18"/>
    <w:rsid w:val="00E605AF"/>
    <w:rsid w:val="00E62FE4"/>
    <w:rsid w:val="00E6389D"/>
    <w:rsid w:val="00E66784"/>
    <w:rsid w:val="00E814FA"/>
    <w:rsid w:val="00E82BEF"/>
    <w:rsid w:val="00E94748"/>
    <w:rsid w:val="00E95EFA"/>
    <w:rsid w:val="00E96C9A"/>
    <w:rsid w:val="00EA0B09"/>
    <w:rsid w:val="00EA35BF"/>
    <w:rsid w:val="00EA4C77"/>
    <w:rsid w:val="00EB48B6"/>
    <w:rsid w:val="00EC0CD3"/>
    <w:rsid w:val="00EC2E9D"/>
    <w:rsid w:val="00ED1486"/>
    <w:rsid w:val="00ED2D70"/>
    <w:rsid w:val="00ED3424"/>
    <w:rsid w:val="00ED7D16"/>
    <w:rsid w:val="00EE0D7E"/>
    <w:rsid w:val="00EF2358"/>
    <w:rsid w:val="00F02663"/>
    <w:rsid w:val="00F04109"/>
    <w:rsid w:val="00F051F5"/>
    <w:rsid w:val="00F06155"/>
    <w:rsid w:val="00F15B49"/>
    <w:rsid w:val="00F221C7"/>
    <w:rsid w:val="00F23398"/>
    <w:rsid w:val="00F32662"/>
    <w:rsid w:val="00F371FE"/>
    <w:rsid w:val="00F43D12"/>
    <w:rsid w:val="00F62667"/>
    <w:rsid w:val="00F62A87"/>
    <w:rsid w:val="00F67428"/>
    <w:rsid w:val="00F70C39"/>
    <w:rsid w:val="00F70ED8"/>
    <w:rsid w:val="00F730D2"/>
    <w:rsid w:val="00F739E2"/>
    <w:rsid w:val="00F77850"/>
    <w:rsid w:val="00F825B8"/>
    <w:rsid w:val="00F90034"/>
    <w:rsid w:val="00F936AE"/>
    <w:rsid w:val="00FA4BC1"/>
    <w:rsid w:val="00FC130F"/>
    <w:rsid w:val="00FC2247"/>
    <w:rsid w:val="00FD028E"/>
    <w:rsid w:val="00FD1D14"/>
    <w:rsid w:val="00FD3534"/>
    <w:rsid w:val="00FD6B79"/>
    <w:rsid w:val="00FD7058"/>
    <w:rsid w:val="00FD738C"/>
    <w:rsid w:val="00FE6822"/>
    <w:rsid w:val="00FE6F48"/>
    <w:rsid w:val="00FF0BC4"/>
    <w:rsid w:val="02C98418"/>
    <w:rsid w:val="09579570"/>
    <w:rsid w:val="0C4E7F47"/>
    <w:rsid w:val="12D5CE2E"/>
    <w:rsid w:val="30B14C50"/>
    <w:rsid w:val="3D7C317B"/>
    <w:rsid w:val="46B7F5B7"/>
    <w:rsid w:val="5FC8B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3F23"/>
  <w15:chartTrackingRefBased/>
  <w15:docId w15:val="{48A2A09A-4918-4208-9F79-ABBDDAC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D15DB"/>
    <w:pPr>
      <w:ind w:left="720"/>
      <w:contextualSpacing/>
    </w:pPr>
  </w:style>
  <w:style w:type="table" w:styleId="TableGrid">
    <w:name w:val="Table Grid"/>
    <w:basedOn w:val="TableNormal"/>
    <w:uiPriority w:val="39"/>
    <w:rsid w:val="00AC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6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35"/>
    <w:rPr>
      <w:rFonts w:ascii="Segoe UI" w:hAnsi="Segoe UI" w:cs="Segoe UI"/>
      <w:sz w:val="18"/>
      <w:szCs w:val="18"/>
    </w:rPr>
  </w:style>
  <w:style w:type="paragraph" w:styleId="Revision">
    <w:name w:val="Revision"/>
    <w:hidden/>
    <w:uiPriority w:val="99"/>
    <w:semiHidden/>
    <w:rsid w:val="00296C1B"/>
    <w:rPr>
      <w:rFonts w:ascii="Arial" w:hAnsi="Arial" w:cs="Times New Roman"/>
      <w:sz w:val="24"/>
      <w:szCs w:val="20"/>
    </w:rPr>
  </w:style>
  <w:style w:type="character" w:styleId="CommentReference">
    <w:name w:val="annotation reference"/>
    <w:basedOn w:val="DefaultParagraphFont"/>
    <w:uiPriority w:val="99"/>
    <w:semiHidden/>
    <w:unhideWhenUsed/>
    <w:rsid w:val="00296C1B"/>
    <w:rPr>
      <w:sz w:val="16"/>
      <w:szCs w:val="16"/>
    </w:rPr>
  </w:style>
  <w:style w:type="paragraph" w:styleId="CommentText">
    <w:name w:val="annotation text"/>
    <w:basedOn w:val="Normal"/>
    <w:link w:val="CommentTextChar"/>
    <w:uiPriority w:val="99"/>
    <w:unhideWhenUsed/>
    <w:rsid w:val="00296C1B"/>
    <w:rPr>
      <w:sz w:val="20"/>
    </w:rPr>
  </w:style>
  <w:style w:type="character" w:customStyle="1" w:styleId="CommentTextChar">
    <w:name w:val="Comment Text Char"/>
    <w:basedOn w:val="DefaultParagraphFont"/>
    <w:link w:val="CommentText"/>
    <w:uiPriority w:val="99"/>
    <w:rsid w:val="00296C1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96C1B"/>
    <w:rPr>
      <w:b/>
      <w:bCs/>
    </w:rPr>
  </w:style>
  <w:style w:type="character" w:customStyle="1" w:styleId="CommentSubjectChar">
    <w:name w:val="Comment Subject Char"/>
    <w:basedOn w:val="CommentTextChar"/>
    <w:link w:val="CommentSubject"/>
    <w:uiPriority w:val="99"/>
    <w:semiHidden/>
    <w:rsid w:val="00296C1B"/>
    <w:rPr>
      <w:rFonts w:ascii="Arial" w:hAnsi="Arial" w:cs="Times New Roman"/>
      <w:b/>
      <w:bCs/>
      <w:sz w:val="20"/>
      <w:szCs w:val="20"/>
    </w:rPr>
  </w:style>
  <w:style w:type="paragraph" w:customStyle="1" w:styleId="Numberedparagraphs">
    <w:name w:val="Numbered paragraphs"/>
    <w:basedOn w:val="Normal"/>
    <w:rsid w:val="0074008B"/>
    <w:pPr>
      <w:numPr>
        <w:numId w:val="12"/>
      </w:numPr>
      <w:spacing w:after="240"/>
      <w:jc w:val="both"/>
    </w:pPr>
    <w:rPr>
      <w:rFonts w:ascii="Times New Roman" w:hAnsi="Times New Roman"/>
      <w:szCs w:val="24"/>
      <w:lang w:eastAsia="en-GB"/>
    </w:rPr>
  </w:style>
  <w:style w:type="paragraph" w:customStyle="1" w:styleId="StyleLatinArialComplexArialComplex12ptLeft">
    <w:name w:val="Style (Latin) Arial (Complex) Arial (Complex) 12 pt Left"/>
    <w:basedOn w:val="Normal"/>
    <w:rsid w:val="0074008B"/>
    <w:pPr>
      <w:numPr>
        <w:ilvl w:val="1"/>
        <w:numId w:val="12"/>
      </w:numPr>
      <w:spacing w:after="240"/>
      <w:jc w:val="both"/>
    </w:pPr>
    <w:rPr>
      <w:rFonts w:ascii="Times New Roman" w:hAnsi="Times New Roman"/>
      <w:szCs w:val="24"/>
      <w:lang w:eastAsia="en-GB"/>
    </w:rPr>
  </w:style>
  <w:style w:type="paragraph" w:styleId="FootnoteText">
    <w:name w:val="footnote text"/>
    <w:basedOn w:val="Normal"/>
    <w:link w:val="FootnoteTextChar"/>
    <w:uiPriority w:val="99"/>
    <w:semiHidden/>
    <w:unhideWhenUsed/>
    <w:rsid w:val="004128EB"/>
    <w:rPr>
      <w:sz w:val="20"/>
    </w:rPr>
  </w:style>
  <w:style w:type="character" w:customStyle="1" w:styleId="FootnoteTextChar">
    <w:name w:val="Footnote Text Char"/>
    <w:basedOn w:val="DefaultParagraphFont"/>
    <w:link w:val="FootnoteText"/>
    <w:uiPriority w:val="99"/>
    <w:semiHidden/>
    <w:rsid w:val="004128EB"/>
    <w:rPr>
      <w:rFonts w:ascii="Arial" w:hAnsi="Arial" w:cs="Times New Roman"/>
      <w:sz w:val="20"/>
      <w:szCs w:val="20"/>
    </w:rPr>
  </w:style>
  <w:style w:type="character" w:styleId="FootnoteReference">
    <w:name w:val="footnote reference"/>
    <w:basedOn w:val="DefaultParagraphFont"/>
    <w:uiPriority w:val="99"/>
    <w:semiHidden/>
    <w:unhideWhenUsed/>
    <w:rsid w:val="00412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444">
      <w:bodyDiv w:val="1"/>
      <w:marLeft w:val="0"/>
      <w:marRight w:val="0"/>
      <w:marTop w:val="0"/>
      <w:marBottom w:val="0"/>
      <w:divBdr>
        <w:top w:val="none" w:sz="0" w:space="0" w:color="auto"/>
        <w:left w:val="none" w:sz="0" w:space="0" w:color="auto"/>
        <w:bottom w:val="none" w:sz="0" w:space="0" w:color="auto"/>
        <w:right w:val="none" w:sz="0" w:space="0" w:color="auto"/>
      </w:divBdr>
    </w:div>
    <w:div w:id="4005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A43664000</value>
    </field>
    <field name="Objective-Title">
      <value order="0">HSCA - NRAC - TAGRA Draft work programme - 2023-2026 V2.1</value>
    </field>
    <field name="Objective-Description">
      <value order="0"/>
    </field>
    <field name="Objective-CreationStamp">
      <value order="0">2023-05-11T14:25:24Z</value>
    </field>
    <field name="Objective-IsApproved">
      <value order="0">false</value>
    </field>
    <field name="Objective-IsPublished">
      <value order="0">false</value>
    </field>
    <field name="Objective-DatePublished">
      <value order="0"/>
    </field>
    <field name="Objective-ModificationStamp">
      <value order="0">2023-05-11T14:31:47Z</value>
    </field>
    <field name="Objective-Owner">
      <value order="0">Osborne, Paudric P (U414337)</value>
    </field>
    <field name="Objective-Path">
      <value order="0">Objective Global Folder:SG File Plan:Health, nutrition and care:National Health Service (NHS):NHS management:Committees and groups: NHS management:Analytical: NHS Scotland Resource Allocation Committee: Restricted working papers: Implementation: Committees and Groups: NHS Management: 2020-2025</value>
    </field>
    <field name="Objective-Parent">
      <value order="0">Analytical: NHS Scotland Resource Allocation Committee: Restricted working papers: Implementation: Committees and Groups: NHS Management: 2020-2025</value>
    </field>
    <field name="Objective-State">
      <value order="0">Being Drafted</value>
    </field>
    <field name="Objective-VersionId">
      <value order="0">vA65182943</value>
    </field>
    <field name="Objective-Version">
      <value order="0">0.1</value>
    </field>
    <field name="Objective-VersionNumber">
      <value order="0">1</value>
    </field>
    <field name="Objective-VersionComment">
      <value order="0"/>
    </field>
    <field name="Objective-FileNumber">
      <value order="0">EXCOMM/3890</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AD5FF7EA-57E1-45D6-94BA-F3A21015B56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Paudric Osborne</dc:creator>
  <cp:keywords/>
  <dc:description/>
  <cp:lastModifiedBy>Iona Mayhew</cp:lastModifiedBy>
  <cp:revision>2</cp:revision>
  <cp:lastPrinted>2023-01-20T16:35:00Z</cp:lastPrinted>
  <dcterms:created xsi:type="dcterms:W3CDTF">2023-05-31T08:21:00Z</dcterms:created>
  <dcterms:modified xsi:type="dcterms:W3CDTF">2023-05-31T08:21:00Z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A43664000</vt:lpwstr>
  </property>
  <property fmtid="{D5CDD505-2E9C-101B-9397-08002B2CF9AE}" pid="4" name="Objective-Title">
    <vt:lpwstr>HSCA - NRAC - TAGRA Draft work programme - 2023-2026 V2.1</vt:lpwstr>
  </property>
  <property fmtid="{D5CDD505-2E9C-101B-9397-08002B2CF9AE}" pid="5" name="Objective-Description">
    <vt:lpwstr/>
  </property>
  <property fmtid="{D5CDD505-2E9C-101B-9397-08002B2CF9AE}" pid="6" name="Objective-CreationStamp">
    <vt:filetime>2023-05-11T14:25:24Z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2023-05-11T14:31:47Z</vt:filetime>
  </property>
  <property fmtid="{D5CDD505-2E9C-101B-9397-08002B2CF9AE}" pid="11" name="Objective-Owner">
    <vt:lpwstr>Osborne, Paudric P (U414337)</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2020-2025</vt:lpwstr>
  </property>
  <property fmtid="{D5CDD505-2E9C-101B-9397-08002B2CF9AE}" pid="13" name="Objective-Parent">
    <vt:lpwstr>Analytical: NHS Scotland Resource Allocation Committee: Restricted working papers: Implementation: Committees and Groups: NHS Management: 2020-2025</vt:lpwstr>
  </property>
  <property fmtid="{D5CDD505-2E9C-101B-9397-08002B2CF9AE}" pid="14" name="Objective-State">
    <vt:lpwstr>Being Drafted</vt:lpwstr>
  </property>
  <property fmtid="{D5CDD505-2E9C-101B-9397-08002B2CF9AE}" pid="15" name="Objective-VersionId">
    <vt:lpwstr>vA65182943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EXCOMM/3890</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